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34" w:rsidRPr="005948B6" w:rsidRDefault="00C23C67" w:rsidP="005948B6">
      <w:pPr>
        <w:tabs>
          <w:tab w:val="left" w:pos="0"/>
          <w:tab w:val="left" w:pos="360"/>
          <w:tab w:val="left" w:pos="720"/>
          <w:tab w:val="left" w:pos="1440"/>
          <w:tab w:val="left" w:pos="2160"/>
        </w:tabs>
        <w:jc w:val="right"/>
        <w:rPr>
          <w:sz w:val="24"/>
          <w:szCs w:val="24"/>
        </w:rPr>
      </w:pPr>
      <w:r>
        <w:rPr>
          <w:b/>
          <w:noProof/>
          <w:sz w:val="28"/>
          <w:szCs w:val="28"/>
        </w:rPr>
        <w:drawing>
          <wp:inline distT="0" distB="0" distL="0" distR="0">
            <wp:extent cx="5879592" cy="92354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CD_horizontalwithcolleges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9592" cy="923544"/>
                    </a:xfrm>
                    <a:prstGeom prst="rect">
                      <a:avLst/>
                    </a:prstGeom>
                  </pic:spPr>
                </pic:pic>
              </a:graphicData>
            </a:graphic>
          </wp:inline>
        </w:drawing>
      </w:r>
      <w:r w:rsidR="009141F4">
        <w:rPr>
          <w:b/>
          <w:noProof/>
          <w:sz w:val="28"/>
          <w:szCs w:val="28"/>
        </w:rPr>
        <w:t xml:space="preserve">BP </w:t>
      </w:r>
      <w:r w:rsidR="00422555">
        <w:rPr>
          <w:b/>
          <w:noProof/>
          <w:sz w:val="28"/>
          <w:szCs w:val="28"/>
        </w:rPr>
        <w:t>4</w:t>
      </w:r>
      <w:r w:rsidR="00584DC8">
        <w:rPr>
          <w:b/>
          <w:noProof/>
          <w:sz w:val="28"/>
          <w:szCs w:val="28"/>
        </w:rPr>
        <w:t>4</w:t>
      </w:r>
      <w:r w:rsidR="00D304A6">
        <w:rPr>
          <w:b/>
          <w:noProof/>
          <w:sz w:val="28"/>
          <w:szCs w:val="28"/>
        </w:rPr>
        <w:t>0</w:t>
      </w:r>
      <w:r w:rsidR="007D0C70">
        <w:rPr>
          <w:b/>
          <w:noProof/>
          <w:sz w:val="28"/>
          <w:szCs w:val="28"/>
        </w:rPr>
        <w:t>0</w:t>
      </w:r>
    </w:p>
    <w:p w:rsidR="00175237" w:rsidRPr="00175237" w:rsidRDefault="00175237" w:rsidP="00175237">
      <w:pPr>
        <w:tabs>
          <w:tab w:val="left" w:pos="360"/>
          <w:tab w:val="left" w:pos="720"/>
          <w:tab w:val="left" w:pos="1440"/>
          <w:tab w:val="left" w:pos="2160"/>
        </w:tabs>
      </w:pPr>
      <w:r w:rsidRPr="00175237">
        <w:rPr>
          <w:noProof/>
          <w:sz w:val="24"/>
          <w:szCs w:val="24"/>
        </w:rPr>
        <mc:AlternateContent>
          <mc:Choice Requires="wps">
            <w:drawing>
              <wp:anchor distT="0" distB="0" distL="114300" distR="114300" simplePos="0" relativeHeight="251662336" behindDoc="0" locked="0" layoutInCell="1" allowOverlap="1" wp14:anchorId="41F108EF" wp14:editId="56F0A17F">
                <wp:simplePos x="0" y="0"/>
                <wp:positionH relativeFrom="column">
                  <wp:posOffset>-1237</wp:posOffset>
                </wp:positionH>
                <wp:positionV relativeFrom="paragraph">
                  <wp:posOffset>94053</wp:posOffset>
                </wp:positionV>
                <wp:extent cx="5962099" cy="10571"/>
                <wp:effectExtent l="38100" t="19050" r="76835" b="123190"/>
                <wp:wrapNone/>
                <wp:docPr id="4" name="Straight Connector 4"/>
                <wp:cNvGraphicFramePr/>
                <a:graphic xmlns:a="http://schemas.openxmlformats.org/drawingml/2006/main">
                  <a:graphicData uri="http://schemas.microsoft.com/office/word/2010/wordprocessingShape">
                    <wps:wsp>
                      <wps:cNvCnPr/>
                      <wps:spPr>
                        <a:xfrm flipV="1">
                          <a:off x="0" y="0"/>
                          <a:ext cx="5962099" cy="10571"/>
                        </a:xfrm>
                        <a:prstGeom prst="line">
                          <a:avLst/>
                        </a:prstGeom>
                        <a:ln w="19050">
                          <a:solidFill>
                            <a:schemeClr val="tx1"/>
                          </a:solidFill>
                        </a:ln>
                        <a:effectLst>
                          <a:outerShdw blurRad="50800" dist="38100" dir="5400000" algn="t"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7.4pt" to="469.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" strokecolor="black [3213]" strokeweight="1.5pt">
                <v:shadow on="t" color="black" opacity="26214f" origin=",-.5" offset="0,3pt"/>
              </v:line>
            </w:pict>
          </mc:Fallback>
        </mc:AlternateContent>
      </w:r>
    </w:p>
    <w:p w:rsidR="00175237" w:rsidRPr="00175237" w:rsidRDefault="00175237" w:rsidP="00175237"/>
    <w:p w:rsidR="00175237" w:rsidRPr="00A475E8" w:rsidRDefault="00A475E8" w:rsidP="00175237">
      <w:pPr>
        <w:jc w:val="center"/>
        <w:rPr>
          <w:b/>
          <w:sz w:val="24"/>
          <w:szCs w:val="24"/>
        </w:rPr>
      </w:pPr>
      <w:r w:rsidRPr="00A475E8">
        <w:rPr>
          <w:b/>
          <w:sz w:val="24"/>
          <w:szCs w:val="24"/>
        </w:rPr>
        <w:t>Board Policy</w:t>
      </w:r>
    </w:p>
    <w:p w:rsidR="00175237" w:rsidRDefault="00175237" w:rsidP="00175237">
      <w:pPr>
        <w:jc w:val="center"/>
        <w:rPr>
          <w:sz w:val="24"/>
          <w:szCs w:val="24"/>
        </w:rPr>
      </w:pPr>
      <w:r>
        <w:rPr>
          <w:sz w:val="24"/>
          <w:szCs w:val="24"/>
        </w:rPr>
        <w:t xml:space="preserve">Chapter </w:t>
      </w:r>
      <w:r w:rsidR="00CB06F6">
        <w:rPr>
          <w:sz w:val="24"/>
          <w:szCs w:val="24"/>
        </w:rPr>
        <w:t>4</w:t>
      </w:r>
      <w:r>
        <w:rPr>
          <w:sz w:val="24"/>
          <w:szCs w:val="24"/>
        </w:rPr>
        <w:t xml:space="preserve"> – </w:t>
      </w:r>
      <w:r w:rsidR="00CB06F6">
        <w:rPr>
          <w:sz w:val="24"/>
          <w:szCs w:val="24"/>
        </w:rPr>
        <w:t>Academic Affairs</w:t>
      </w:r>
    </w:p>
    <w:p w:rsidR="00175237" w:rsidRDefault="00175237" w:rsidP="00175237">
      <w:pPr>
        <w:jc w:val="both"/>
        <w:rPr>
          <w:sz w:val="24"/>
          <w:szCs w:val="24"/>
        </w:rPr>
      </w:pPr>
      <w:r w:rsidRPr="00175237">
        <w:rPr>
          <w:noProof/>
          <w:sz w:val="24"/>
          <w:szCs w:val="24"/>
        </w:rPr>
        <mc:AlternateContent>
          <mc:Choice Requires="wps">
            <w:drawing>
              <wp:anchor distT="0" distB="0" distL="114300" distR="114300" simplePos="0" relativeHeight="251660288" behindDoc="0" locked="0" layoutInCell="1" allowOverlap="1" wp14:anchorId="5AB345F8" wp14:editId="2A902558">
                <wp:simplePos x="0" y="0"/>
                <wp:positionH relativeFrom="column">
                  <wp:posOffset>58140</wp:posOffset>
                </wp:positionH>
                <wp:positionV relativeFrom="paragraph">
                  <wp:posOffset>102059</wp:posOffset>
                </wp:positionV>
                <wp:extent cx="5962099" cy="10571"/>
                <wp:effectExtent l="0" t="0" r="19685" b="27940"/>
                <wp:wrapNone/>
                <wp:docPr id="3" name="Straight Connector 3"/>
                <wp:cNvGraphicFramePr/>
                <a:graphic xmlns:a="http://schemas.openxmlformats.org/drawingml/2006/main">
                  <a:graphicData uri="http://schemas.microsoft.com/office/word/2010/wordprocessingShape">
                    <wps:wsp>
                      <wps:cNvCnPr/>
                      <wps:spPr>
                        <a:xfrm flipV="1">
                          <a:off x="0" y="0"/>
                          <a:ext cx="5962099"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6pt,8.05pt" to="47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" strokecolor="black [3040]"/>
            </w:pict>
          </mc:Fallback>
        </mc:AlternateContent>
      </w:r>
    </w:p>
    <w:p w:rsidR="00175237" w:rsidRDefault="00175237" w:rsidP="00175237">
      <w:pPr>
        <w:jc w:val="both"/>
        <w:rPr>
          <w:sz w:val="24"/>
          <w:szCs w:val="24"/>
        </w:rPr>
      </w:pPr>
    </w:p>
    <w:p w:rsidR="00584DC8" w:rsidDel="00114221" w:rsidRDefault="00A475E8" w:rsidP="00584DC8">
      <w:pPr>
        <w:ind w:left="1440" w:hanging="1440"/>
        <w:rPr>
          <w:del w:id="0" w:author="SDCCD User" w:date="2017-05-26T11:32:00Z"/>
          <w:rFonts w:cs="Arial"/>
          <w:b/>
          <w:sz w:val="28"/>
          <w:szCs w:val="28"/>
        </w:rPr>
      </w:pPr>
      <w:r>
        <w:rPr>
          <w:rFonts w:cs="Arial"/>
          <w:b/>
          <w:sz w:val="28"/>
          <w:szCs w:val="28"/>
        </w:rPr>
        <w:t>B</w:t>
      </w:r>
      <w:r w:rsidR="008231A0">
        <w:rPr>
          <w:rFonts w:cs="Arial"/>
          <w:b/>
          <w:sz w:val="28"/>
          <w:szCs w:val="28"/>
        </w:rPr>
        <w:t xml:space="preserve">P </w:t>
      </w:r>
      <w:r w:rsidR="00584DC8">
        <w:rPr>
          <w:rFonts w:cs="Arial"/>
          <w:b/>
          <w:sz w:val="28"/>
          <w:szCs w:val="28"/>
        </w:rPr>
        <w:t>4400</w:t>
      </w:r>
      <w:r w:rsidR="00584DC8" w:rsidRPr="006C3108">
        <w:rPr>
          <w:rFonts w:cs="Arial"/>
          <w:b/>
          <w:sz w:val="28"/>
          <w:szCs w:val="28"/>
        </w:rPr>
        <w:tab/>
      </w:r>
      <w:r w:rsidR="00584DC8">
        <w:rPr>
          <w:rFonts w:ascii="Arial Bold" w:hAnsi="Arial Bold" w:cs="Arial"/>
          <w:b/>
          <w:caps/>
          <w:sz w:val="28"/>
          <w:szCs w:val="28"/>
        </w:rPr>
        <w:t>COMMUNITY SERVICE</w:t>
      </w:r>
      <w:del w:id="1" w:author="SDCCD User" w:date="2017-05-26T11:31:00Z">
        <w:r w:rsidR="00584DC8" w:rsidDel="00114221">
          <w:rPr>
            <w:rFonts w:ascii="Arial Bold" w:hAnsi="Arial Bold" w:cs="Arial"/>
            <w:b/>
            <w:caps/>
            <w:sz w:val="28"/>
            <w:szCs w:val="28"/>
          </w:rPr>
          <w:delText>S</w:delText>
        </w:r>
      </w:del>
      <w:r w:rsidR="00584DC8">
        <w:rPr>
          <w:rFonts w:ascii="Arial Bold" w:hAnsi="Arial Bold" w:cs="Arial"/>
          <w:b/>
          <w:caps/>
          <w:sz w:val="28"/>
          <w:szCs w:val="28"/>
        </w:rPr>
        <w:t xml:space="preserve"> </w:t>
      </w:r>
      <w:del w:id="2" w:author="SDCCD User" w:date="2017-05-26T11:31:00Z">
        <w:r w:rsidR="00584DC8" w:rsidDel="00114221">
          <w:rPr>
            <w:rFonts w:ascii="Arial Bold" w:hAnsi="Arial Bold" w:cs="Arial"/>
            <w:b/>
            <w:caps/>
            <w:sz w:val="28"/>
            <w:szCs w:val="28"/>
          </w:rPr>
          <w:delText>PROGRAMS</w:delText>
        </w:r>
      </w:del>
      <w:ins w:id="3" w:author="SDCCD User" w:date="2017-05-26T11:31:00Z">
        <w:r w:rsidR="00114221">
          <w:rPr>
            <w:rFonts w:ascii="Arial Bold" w:hAnsi="Arial Bold" w:cs="Arial"/>
            <w:b/>
            <w:caps/>
            <w:sz w:val="28"/>
            <w:szCs w:val="28"/>
          </w:rPr>
          <w:t xml:space="preserve">CLASSES </w:t>
        </w:r>
      </w:ins>
    </w:p>
    <w:p w:rsidR="00584DC8" w:rsidRDefault="00584DC8" w:rsidP="00584DC8">
      <w:pPr>
        <w:ind w:left="1440" w:hanging="1440"/>
        <w:rPr>
          <w:rFonts w:cs="Arial"/>
          <w:sz w:val="24"/>
          <w:szCs w:val="24"/>
        </w:rPr>
      </w:pPr>
    </w:p>
    <w:p w:rsidR="00584DC8" w:rsidRPr="00053645" w:rsidRDefault="00584DC8" w:rsidP="00584DC8">
      <w:pPr>
        <w:tabs>
          <w:tab w:val="left" w:pos="1640"/>
        </w:tabs>
        <w:jc w:val="both"/>
        <w:rPr>
          <w:rFonts w:cs="Arial"/>
          <w:b/>
          <w:sz w:val="24"/>
          <w:szCs w:val="24"/>
        </w:rPr>
      </w:pPr>
      <w:r w:rsidRPr="00053645">
        <w:rPr>
          <w:rFonts w:cs="Arial"/>
          <w:b/>
          <w:sz w:val="24"/>
          <w:szCs w:val="24"/>
        </w:rPr>
        <w:t>Reference:</w:t>
      </w:r>
    </w:p>
    <w:p w:rsidR="00584DC8" w:rsidRPr="00053645" w:rsidRDefault="00584DC8" w:rsidP="00584DC8">
      <w:pPr>
        <w:tabs>
          <w:tab w:val="left" w:pos="810"/>
        </w:tabs>
        <w:jc w:val="both"/>
        <w:rPr>
          <w:rFonts w:cs="Arial"/>
          <w:b/>
          <w:sz w:val="24"/>
          <w:szCs w:val="24"/>
        </w:rPr>
      </w:pPr>
      <w:r w:rsidRPr="00053645">
        <w:rPr>
          <w:rFonts w:cs="Arial"/>
          <w:b/>
          <w:sz w:val="24"/>
          <w:szCs w:val="24"/>
        </w:rPr>
        <w:tab/>
      </w:r>
      <w:r w:rsidRPr="00053645">
        <w:rPr>
          <w:sz w:val="24"/>
          <w:szCs w:val="24"/>
        </w:rPr>
        <w:t>Education Code Section 78300</w:t>
      </w:r>
    </w:p>
    <w:p w:rsidR="00584DC8" w:rsidRDefault="00584DC8" w:rsidP="00584DC8">
      <w:pPr>
        <w:jc w:val="both"/>
        <w:rPr>
          <w:sz w:val="24"/>
          <w:szCs w:val="24"/>
        </w:rPr>
      </w:pPr>
    </w:p>
    <w:p w:rsidR="00584DC8" w:rsidRDefault="00584DC8" w:rsidP="00584DC8">
      <w:pPr>
        <w:jc w:val="both"/>
        <w:rPr>
          <w:sz w:val="24"/>
          <w:szCs w:val="24"/>
        </w:rPr>
      </w:pPr>
    </w:p>
    <w:p w:rsidR="00053645" w:rsidRDefault="00053645" w:rsidP="00F309C9">
      <w:pPr>
        <w:tabs>
          <w:tab w:val="left" w:pos="1640"/>
        </w:tabs>
        <w:jc w:val="both"/>
        <w:rPr>
          <w:sz w:val="24"/>
          <w:szCs w:val="24"/>
        </w:rPr>
      </w:pPr>
      <w:r w:rsidRPr="00053645">
        <w:rPr>
          <w:sz w:val="24"/>
          <w:szCs w:val="24"/>
        </w:rPr>
        <w:t xml:space="preserve">The </w:t>
      </w:r>
      <w:r w:rsidRPr="00053645">
        <w:rPr>
          <w:strike/>
          <w:sz w:val="24"/>
          <w:szCs w:val="24"/>
        </w:rPr>
        <w:t>San Diego Community College</w:t>
      </w:r>
      <w:r w:rsidRPr="00053645">
        <w:rPr>
          <w:sz w:val="24"/>
          <w:szCs w:val="24"/>
        </w:rPr>
        <w:t xml:space="preserve"> District’s Colleges and Continuing Education may </w:t>
      </w:r>
      <w:ins w:id="4" w:author="SDCCD User" w:date="2017-05-26T11:32:00Z">
        <w:r w:rsidR="00114221">
          <w:rPr>
            <w:sz w:val="24"/>
            <w:szCs w:val="24"/>
          </w:rPr>
          <w:t>develop and offer community service classes</w:t>
        </w:r>
      </w:ins>
      <w:ins w:id="5" w:author="SDCCD User" w:date="2017-05-26T11:33:00Z">
        <w:r w:rsidR="00114221">
          <w:rPr>
            <w:sz w:val="24"/>
            <w:szCs w:val="24"/>
          </w:rPr>
          <w:t xml:space="preserve"> in fields</w:t>
        </w:r>
      </w:ins>
      <w:ins w:id="6" w:author="SDCCD User" w:date="2017-05-26T11:32:00Z">
        <w:r w:rsidR="00114221">
          <w:rPr>
            <w:sz w:val="24"/>
            <w:szCs w:val="24"/>
          </w:rPr>
          <w:t xml:space="preserve"> including but not limited </w:t>
        </w:r>
      </w:ins>
      <w:ins w:id="7" w:author="SDCCD User" w:date="2017-05-26T11:34:00Z">
        <w:r w:rsidR="00114221">
          <w:rPr>
            <w:sz w:val="24"/>
            <w:szCs w:val="24"/>
          </w:rPr>
          <w:t xml:space="preserve">to </w:t>
        </w:r>
      </w:ins>
      <w:ins w:id="8" w:author="SDCCD User" w:date="2017-05-26T11:35:00Z">
        <w:r w:rsidR="00114221">
          <w:rPr>
            <w:sz w:val="24"/>
            <w:szCs w:val="24"/>
          </w:rPr>
          <w:t xml:space="preserve">civic, </w:t>
        </w:r>
      </w:ins>
      <w:del w:id="9" w:author="SDCCD User" w:date="2017-05-26T11:33:00Z">
        <w:r w:rsidRPr="00053645" w:rsidDel="00114221">
          <w:rPr>
            <w:sz w:val="24"/>
            <w:szCs w:val="24"/>
          </w:rPr>
          <w:delText xml:space="preserve">maintain community service programs including, but not limited to the following courses: </w:delText>
        </w:r>
        <w:r w:rsidDel="00114221">
          <w:rPr>
            <w:sz w:val="24"/>
            <w:szCs w:val="24"/>
          </w:rPr>
          <w:delText xml:space="preserve"> </w:delText>
        </w:r>
        <w:r w:rsidRPr="00053645" w:rsidDel="00114221">
          <w:rPr>
            <w:sz w:val="24"/>
            <w:szCs w:val="24"/>
          </w:rPr>
          <w:delText xml:space="preserve">classes in civic, </w:delText>
        </w:r>
      </w:del>
      <w:r w:rsidRPr="00053645">
        <w:rPr>
          <w:sz w:val="24"/>
          <w:szCs w:val="24"/>
        </w:rPr>
        <w:t>vocational</w:t>
      </w:r>
      <w:ins w:id="10" w:author="SDCCD User" w:date="2017-05-26T11:35:00Z">
        <w:r w:rsidR="00114221">
          <w:rPr>
            <w:sz w:val="24"/>
            <w:szCs w:val="24"/>
          </w:rPr>
          <w:t>,</w:t>
        </w:r>
      </w:ins>
      <w:r w:rsidRPr="00053645">
        <w:rPr>
          <w:sz w:val="24"/>
          <w:szCs w:val="24"/>
        </w:rPr>
        <w:t xml:space="preserve"> literacy, health, technical</w:t>
      </w:r>
      <w:ins w:id="11" w:author="SDCCD User" w:date="2017-05-26T11:35:00Z">
        <w:r w:rsidR="00114221">
          <w:rPr>
            <w:sz w:val="24"/>
            <w:szCs w:val="24"/>
          </w:rPr>
          <w:t xml:space="preserve"> and general</w:t>
        </w:r>
      </w:ins>
      <w:r w:rsidRPr="00053645">
        <w:rPr>
          <w:sz w:val="24"/>
          <w:szCs w:val="24"/>
        </w:rPr>
        <w:t xml:space="preserve"> education</w:t>
      </w:r>
      <w:ins w:id="12" w:author="SDCCD User" w:date="2017-05-26T11:34:00Z">
        <w:r w:rsidR="00114221">
          <w:rPr>
            <w:sz w:val="24"/>
            <w:szCs w:val="24"/>
          </w:rPr>
          <w:t xml:space="preserve">, </w:t>
        </w:r>
      </w:ins>
      <w:del w:id="13" w:author="SDCCD User" w:date="2017-05-26T11:34:00Z">
        <w:r w:rsidRPr="00053645" w:rsidDel="00114221">
          <w:rPr>
            <w:sz w:val="24"/>
            <w:szCs w:val="24"/>
          </w:rPr>
          <w:delText xml:space="preserve"> as well as classes in the fields of </w:delText>
        </w:r>
      </w:del>
      <w:r w:rsidRPr="00053645">
        <w:rPr>
          <w:sz w:val="24"/>
          <w:szCs w:val="24"/>
        </w:rPr>
        <w:t>music, art, handicraft, science, literature, nature study</w:t>
      </w:r>
      <w:r>
        <w:rPr>
          <w:sz w:val="24"/>
          <w:szCs w:val="24"/>
        </w:rPr>
        <w:t>, aquatic sports and athletics.</w:t>
      </w:r>
    </w:p>
    <w:p w:rsidR="00053645" w:rsidRDefault="00053645" w:rsidP="00F309C9">
      <w:pPr>
        <w:tabs>
          <w:tab w:val="left" w:pos="1640"/>
        </w:tabs>
        <w:jc w:val="both"/>
        <w:rPr>
          <w:sz w:val="24"/>
          <w:szCs w:val="24"/>
        </w:rPr>
      </w:pPr>
    </w:p>
    <w:p w:rsidR="00053645" w:rsidRDefault="00053645" w:rsidP="00F309C9">
      <w:pPr>
        <w:tabs>
          <w:tab w:val="left" w:pos="1640"/>
        </w:tabs>
        <w:jc w:val="both"/>
        <w:rPr>
          <w:sz w:val="24"/>
          <w:szCs w:val="24"/>
        </w:rPr>
      </w:pPr>
      <w:r w:rsidRPr="00053645">
        <w:rPr>
          <w:sz w:val="24"/>
          <w:szCs w:val="24"/>
        </w:rPr>
        <w:t>The community service</w:t>
      </w:r>
      <w:ins w:id="14" w:author="SDCCD User" w:date="2017-05-26T11:36:00Z">
        <w:r w:rsidR="00114221">
          <w:rPr>
            <w:sz w:val="24"/>
            <w:szCs w:val="24"/>
          </w:rPr>
          <w:t xml:space="preserve"> classes</w:t>
        </w:r>
      </w:ins>
      <w:del w:id="15" w:author="SDCCD User" w:date="2017-05-26T11:35:00Z">
        <w:r w:rsidRPr="00053645" w:rsidDel="00114221">
          <w:rPr>
            <w:color w:val="0070C0"/>
            <w:sz w:val="24"/>
            <w:szCs w:val="24"/>
            <w:u w:val="single"/>
          </w:rPr>
          <w:delText>s</w:delText>
        </w:r>
      </w:del>
      <w:r w:rsidRPr="00053645">
        <w:rPr>
          <w:sz w:val="24"/>
          <w:szCs w:val="24"/>
        </w:rPr>
        <w:t xml:space="preserve"> </w:t>
      </w:r>
      <w:del w:id="16" w:author="SDCCD User" w:date="2017-05-26T11:36:00Z">
        <w:r w:rsidRPr="00053645" w:rsidDel="00114221">
          <w:rPr>
            <w:sz w:val="24"/>
            <w:szCs w:val="24"/>
          </w:rPr>
          <w:delText>program</w:delText>
        </w:r>
        <w:r w:rsidRPr="00053645" w:rsidDel="00114221">
          <w:rPr>
            <w:strike/>
            <w:sz w:val="24"/>
            <w:szCs w:val="24"/>
            <w:highlight w:val="yellow"/>
          </w:rPr>
          <w:delText>s</w:delText>
        </w:r>
        <w:r w:rsidRPr="00053645" w:rsidDel="00114221">
          <w:rPr>
            <w:sz w:val="24"/>
            <w:szCs w:val="24"/>
          </w:rPr>
          <w:delText xml:space="preserve"> </w:delText>
        </w:r>
      </w:del>
      <w:r w:rsidRPr="00053645">
        <w:rPr>
          <w:sz w:val="24"/>
          <w:szCs w:val="24"/>
        </w:rPr>
        <w:t>shall be designed to contribute to the physical, mental, moral, economic</w:t>
      </w:r>
      <w:r w:rsidRPr="00053645">
        <w:rPr>
          <w:color w:val="0070C0"/>
          <w:sz w:val="24"/>
          <w:szCs w:val="24"/>
          <w:u w:val="single"/>
        </w:rPr>
        <w:t>,</w:t>
      </w:r>
      <w:r w:rsidRPr="00053645">
        <w:rPr>
          <w:sz w:val="24"/>
          <w:szCs w:val="24"/>
        </w:rPr>
        <w:t xml:space="preserve"> or civic development of the individuals enrolled in it. </w:t>
      </w:r>
      <w:r>
        <w:rPr>
          <w:sz w:val="24"/>
          <w:szCs w:val="24"/>
        </w:rPr>
        <w:t xml:space="preserve"> </w:t>
      </w:r>
      <w:r w:rsidRPr="00053645">
        <w:rPr>
          <w:sz w:val="24"/>
          <w:szCs w:val="24"/>
        </w:rPr>
        <w:t xml:space="preserve">Community service </w:t>
      </w:r>
      <w:del w:id="17" w:author="SDCCD User" w:date="2017-05-26T11:36:00Z">
        <w:r w:rsidRPr="00053645" w:rsidDel="00114221">
          <w:rPr>
            <w:sz w:val="24"/>
            <w:szCs w:val="24"/>
          </w:rPr>
          <w:delText xml:space="preserve">courses </w:delText>
        </w:r>
      </w:del>
      <w:ins w:id="18" w:author="SDCCD User" w:date="2017-05-26T11:36:00Z">
        <w:r w:rsidR="00114221">
          <w:rPr>
            <w:sz w:val="24"/>
            <w:szCs w:val="24"/>
          </w:rPr>
          <w:t>classes</w:t>
        </w:r>
        <w:r w:rsidR="00114221" w:rsidRPr="00053645">
          <w:rPr>
            <w:sz w:val="24"/>
            <w:szCs w:val="24"/>
          </w:rPr>
          <w:t xml:space="preserve"> </w:t>
        </w:r>
      </w:ins>
      <w:r w:rsidRPr="00053645">
        <w:rPr>
          <w:sz w:val="24"/>
          <w:szCs w:val="24"/>
        </w:rPr>
        <w:t>shall be open for admission of individuals who</w:t>
      </w:r>
      <w:r>
        <w:rPr>
          <w:sz w:val="24"/>
          <w:szCs w:val="24"/>
        </w:rPr>
        <w:t xml:space="preserve"> can benefit from the </w:t>
      </w:r>
      <w:del w:id="19" w:author="SDCCD User" w:date="2017-05-26T11:36:00Z">
        <w:r w:rsidDel="00114221">
          <w:rPr>
            <w:sz w:val="24"/>
            <w:szCs w:val="24"/>
          </w:rPr>
          <w:delText>programs</w:delText>
        </w:r>
      </w:del>
      <w:ins w:id="20" w:author="SDCCD User" w:date="2017-05-26T11:36:00Z">
        <w:r w:rsidR="00114221">
          <w:rPr>
            <w:sz w:val="24"/>
            <w:szCs w:val="24"/>
          </w:rPr>
          <w:t>classes</w:t>
        </w:r>
      </w:ins>
      <w:r>
        <w:rPr>
          <w:sz w:val="24"/>
          <w:szCs w:val="24"/>
        </w:rPr>
        <w:t>.</w:t>
      </w:r>
    </w:p>
    <w:p w:rsidR="00053645" w:rsidRDefault="00053645" w:rsidP="00F309C9">
      <w:pPr>
        <w:tabs>
          <w:tab w:val="left" w:pos="1640"/>
        </w:tabs>
        <w:jc w:val="both"/>
        <w:rPr>
          <w:sz w:val="24"/>
          <w:szCs w:val="24"/>
        </w:rPr>
      </w:pPr>
    </w:p>
    <w:p w:rsidR="00053645" w:rsidRDefault="00053645" w:rsidP="00F309C9">
      <w:pPr>
        <w:tabs>
          <w:tab w:val="left" w:pos="1640"/>
        </w:tabs>
        <w:jc w:val="both"/>
        <w:rPr>
          <w:sz w:val="24"/>
          <w:szCs w:val="24"/>
        </w:rPr>
      </w:pPr>
      <w:r w:rsidRPr="00053645">
        <w:rPr>
          <w:sz w:val="24"/>
          <w:szCs w:val="24"/>
        </w:rPr>
        <w:t>No General Fund monies may be expended to establish or maintain community service</w:t>
      </w:r>
      <w:ins w:id="21" w:author="SDCCD User" w:date="2017-05-26T11:37:00Z">
        <w:r w:rsidR="00114221">
          <w:rPr>
            <w:sz w:val="24"/>
            <w:szCs w:val="24"/>
          </w:rPr>
          <w:t xml:space="preserve"> classes</w:t>
        </w:r>
      </w:ins>
      <w:del w:id="22" w:author="SDCCD User" w:date="2017-05-26T11:37:00Z">
        <w:r w:rsidRPr="00053645" w:rsidDel="00114221">
          <w:rPr>
            <w:color w:val="0070C0"/>
            <w:sz w:val="24"/>
            <w:szCs w:val="24"/>
            <w:u w:val="single"/>
          </w:rPr>
          <w:delText>s</w:delText>
        </w:r>
        <w:r w:rsidRPr="00053645" w:rsidDel="00114221">
          <w:rPr>
            <w:sz w:val="24"/>
            <w:szCs w:val="24"/>
          </w:rPr>
          <w:delText xml:space="preserve"> courses</w:delText>
        </w:r>
      </w:del>
      <w:r w:rsidRPr="00053645">
        <w:rPr>
          <w:sz w:val="24"/>
          <w:szCs w:val="24"/>
        </w:rPr>
        <w:t xml:space="preserve">. </w:t>
      </w:r>
      <w:r>
        <w:rPr>
          <w:sz w:val="24"/>
          <w:szCs w:val="24"/>
        </w:rPr>
        <w:t xml:space="preserve"> </w:t>
      </w:r>
      <w:r w:rsidRPr="00053645">
        <w:rPr>
          <w:sz w:val="24"/>
          <w:szCs w:val="24"/>
        </w:rPr>
        <w:t>Students involved in community service</w:t>
      </w:r>
      <w:del w:id="23" w:author="SDCCD User" w:date="2017-05-26T11:37:00Z">
        <w:r w:rsidRPr="00053645" w:rsidDel="00114221">
          <w:rPr>
            <w:color w:val="0070C0"/>
            <w:sz w:val="24"/>
            <w:szCs w:val="24"/>
            <w:u w:val="single"/>
          </w:rPr>
          <w:delText>s</w:delText>
        </w:r>
      </w:del>
      <w:r w:rsidRPr="00053645">
        <w:rPr>
          <w:sz w:val="24"/>
          <w:szCs w:val="24"/>
        </w:rPr>
        <w:t xml:space="preserve"> </w:t>
      </w:r>
      <w:del w:id="24" w:author="SDCCD User" w:date="2017-05-26T11:37:00Z">
        <w:r w:rsidRPr="00053645" w:rsidDel="00114221">
          <w:rPr>
            <w:sz w:val="24"/>
            <w:szCs w:val="24"/>
          </w:rPr>
          <w:delText xml:space="preserve">courses </w:delText>
        </w:r>
      </w:del>
      <w:ins w:id="25" w:author="SDCCD User" w:date="2017-05-26T11:37:00Z">
        <w:r w:rsidR="00114221">
          <w:rPr>
            <w:sz w:val="24"/>
            <w:szCs w:val="24"/>
          </w:rPr>
          <w:t>classes</w:t>
        </w:r>
        <w:r w:rsidR="00114221" w:rsidRPr="00053645">
          <w:rPr>
            <w:sz w:val="24"/>
            <w:szCs w:val="24"/>
          </w:rPr>
          <w:t xml:space="preserve"> </w:t>
        </w:r>
      </w:ins>
      <w:r w:rsidRPr="00053645">
        <w:rPr>
          <w:sz w:val="24"/>
          <w:szCs w:val="24"/>
        </w:rPr>
        <w:t xml:space="preserve">shall be charged a fee not to exceed the cost of maintaining the </w:t>
      </w:r>
      <w:del w:id="26" w:author="SDCCD User" w:date="2017-05-26T11:37:00Z">
        <w:r w:rsidRPr="00053645" w:rsidDel="00114221">
          <w:rPr>
            <w:sz w:val="24"/>
            <w:szCs w:val="24"/>
          </w:rPr>
          <w:delText>courses</w:delText>
        </w:r>
      </w:del>
      <w:ins w:id="27" w:author="SDCCD User" w:date="2017-05-26T11:37:00Z">
        <w:r w:rsidR="00114221">
          <w:rPr>
            <w:sz w:val="24"/>
            <w:szCs w:val="24"/>
          </w:rPr>
          <w:t>classes</w:t>
        </w:r>
      </w:ins>
      <w:r w:rsidRPr="00053645">
        <w:rPr>
          <w:sz w:val="24"/>
          <w:szCs w:val="24"/>
        </w:rPr>
        <w:t>.</w:t>
      </w:r>
      <w:r>
        <w:rPr>
          <w:sz w:val="24"/>
          <w:szCs w:val="24"/>
        </w:rPr>
        <w:t xml:space="preserve"> </w:t>
      </w:r>
      <w:r w:rsidRPr="00053645">
        <w:rPr>
          <w:sz w:val="24"/>
          <w:szCs w:val="24"/>
        </w:rPr>
        <w:t xml:space="preserve"> </w:t>
      </w:r>
      <w:del w:id="28" w:author="SDCCD User" w:date="2017-05-26T11:37:00Z">
        <w:r w:rsidRPr="00053645" w:rsidDel="00114221">
          <w:rPr>
            <w:sz w:val="24"/>
            <w:szCs w:val="24"/>
          </w:rPr>
          <w:delText xml:space="preserve">Courses </w:delText>
        </w:r>
      </w:del>
      <w:ins w:id="29" w:author="SDCCD User" w:date="2017-05-26T11:37:00Z">
        <w:r w:rsidR="00114221">
          <w:rPr>
            <w:sz w:val="24"/>
            <w:szCs w:val="24"/>
          </w:rPr>
          <w:t>Classes</w:t>
        </w:r>
        <w:r w:rsidR="00114221" w:rsidRPr="00053645">
          <w:rPr>
            <w:sz w:val="24"/>
            <w:szCs w:val="24"/>
          </w:rPr>
          <w:t xml:space="preserve"> </w:t>
        </w:r>
      </w:ins>
      <w:r w:rsidRPr="00053645">
        <w:rPr>
          <w:sz w:val="24"/>
          <w:szCs w:val="24"/>
        </w:rPr>
        <w:t xml:space="preserve">may also be offered </w:t>
      </w:r>
      <w:r w:rsidRPr="00053645">
        <w:rPr>
          <w:strike/>
          <w:sz w:val="24"/>
          <w:szCs w:val="24"/>
        </w:rPr>
        <w:t>by</w:t>
      </w:r>
      <w:r w:rsidRPr="00053645">
        <w:rPr>
          <w:sz w:val="24"/>
          <w:szCs w:val="24"/>
        </w:rPr>
        <w:t xml:space="preserve"> </w:t>
      </w:r>
      <w:r w:rsidRPr="00053645">
        <w:rPr>
          <w:color w:val="0070C0"/>
          <w:sz w:val="24"/>
          <w:szCs w:val="24"/>
          <w:u w:val="single"/>
        </w:rPr>
        <w:t>for</w:t>
      </w:r>
      <w:r>
        <w:rPr>
          <w:sz w:val="24"/>
          <w:szCs w:val="24"/>
        </w:rPr>
        <w:t xml:space="preserve"> </w:t>
      </w:r>
      <w:r w:rsidRPr="00053645">
        <w:rPr>
          <w:sz w:val="24"/>
          <w:szCs w:val="24"/>
        </w:rPr>
        <w:t>remuneration by contract or with contributions or dona</w:t>
      </w:r>
      <w:r>
        <w:rPr>
          <w:sz w:val="24"/>
          <w:szCs w:val="24"/>
        </w:rPr>
        <w:t xml:space="preserve">tions </w:t>
      </w:r>
      <w:r w:rsidRPr="00053645">
        <w:rPr>
          <w:strike/>
          <w:sz w:val="24"/>
          <w:szCs w:val="24"/>
        </w:rPr>
        <w:t>of</w:t>
      </w:r>
      <w:r>
        <w:rPr>
          <w:sz w:val="24"/>
          <w:szCs w:val="24"/>
        </w:rPr>
        <w:t xml:space="preserve"> </w:t>
      </w:r>
      <w:r w:rsidRPr="00053645">
        <w:rPr>
          <w:color w:val="0070C0"/>
          <w:sz w:val="24"/>
          <w:szCs w:val="24"/>
          <w:u w:val="single"/>
        </w:rPr>
        <w:t>from</w:t>
      </w:r>
      <w:r>
        <w:rPr>
          <w:sz w:val="24"/>
          <w:szCs w:val="24"/>
        </w:rPr>
        <w:t xml:space="preserve"> individuals or groups.</w:t>
      </w:r>
    </w:p>
    <w:p w:rsidR="00053645" w:rsidRDefault="00053645" w:rsidP="00F309C9">
      <w:pPr>
        <w:tabs>
          <w:tab w:val="left" w:pos="1640"/>
        </w:tabs>
        <w:jc w:val="both"/>
        <w:rPr>
          <w:sz w:val="24"/>
          <w:szCs w:val="24"/>
        </w:rPr>
      </w:pPr>
    </w:p>
    <w:p w:rsidR="00053645" w:rsidRPr="00053645" w:rsidRDefault="00053645" w:rsidP="00F309C9">
      <w:pPr>
        <w:tabs>
          <w:tab w:val="left" w:pos="1640"/>
        </w:tabs>
        <w:jc w:val="both"/>
        <w:rPr>
          <w:strike/>
          <w:sz w:val="24"/>
          <w:szCs w:val="24"/>
        </w:rPr>
      </w:pPr>
      <w:r w:rsidRPr="00053645">
        <w:rPr>
          <w:strike/>
          <w:sz w:val="24"/>
          <w:szCs w:val="24"/>
        </w:rPr>
        <w:t>References:</w:t>
      </w:r>
    </w:p>
    <w:p w:rsidR="00053645" w:rsidRPr="00053645" w:rsidRDefault="00053645" w:rsidP="00F309C9">
      <w:pPr>
        <w:tabs>
          <w:tab w:val="left" w:pos="1640"/>
        </w:tabs>
        <w:jc w:val="both"/>
        <w:rPr>
          <w:strike/>
          <w:sz w:val="24"/>
          <w:szCs w:val="24"/>
        </w:rPr>
      </w:pPr>
      <w:r w:rsidRPr="00053645">
        <w:rPr>
          <w:strike/>
          <w:sz w:val="24"/>
          <w:szCs w:val="24"/>
        </w:rPr>
        <w:t>Education Code Section 78300</w:t>
      </w:r>
    </w:p>
    <w:p w:rsidR="00053645" w:rsidRPr="00053645" w:rsidRDefault="00053645" w:rsidP="00F309C9">
      <w:pPr>
        <w:tabs>
          <w:tab w:val="left" w:pos="1640"/>
        </w:tabs>
        <w:jc w:val="both"/>
        <w:rPr>
          <w:strike/>
          <w:sz w:val="24"/>
          <w:szCs w:val="24"/>
        </w:rPr>
      </w:pPr>
    </w:p>
    <w:p w:rsidR="00053645" w:rsidRPr="00053645" w:rsidRDefault="00053645" w:rsidP="00F309C9">
      <w:pPr>
        <w:tabs>
          <w:tab w:val="left" w:pos="1640"/>
        </w:tabs>
        <w:jc w:val="both"/>
        <w:rPr>
          <w:strike/>
          <w:sz w:val="24"/>
          <w:szCs w:val="24"/>
        </w:rPr>
      </w:pPr>
      <w:r w:rsidRPr="00053645">
        <w:rPr>
          <w:strike/>
          <w:sz w:val="24"/>
          <w:szCs w:val="24"/>
        </w:rPr>
        <w:t>Adopted: 7/7/11</w:t>
      </w:r>
    </w:p>
    <w:p w:rsidR="00053645" w:rsidRPr="00053645" w:rsidRDefault="00053645" w:rsidP="00F309C9">
      <w:pPr>
        <w:tabs>
          <w:tab w:val="left" w:pos="1640"/>
        </w:tabs>
        <w:jc w:val="both"/>
        <w:rPr>
          <w:strike/>
          <w:sz w:val="24"/>
          <w:szCs w:val="24"/>
        </w:rPr>
      </w:pPr>
    </w:p>
    <w:p w:rsidR="000C4112" w:rsidRPr="00053645" w:rsidRDefault="00053645" w:rsidP="00F309C9">
      <w:pPr>
        <w:tabs>
          <w:tab w:val="left" w:pos="1640"/>
        </w:tabs>
        <w:jc w:val="both"/>
        <w:rPr>
          <w:strike/>
          <w:sz w:val="24"/>
          <w:szCs w:val="24"/>
        </w:rPr>
      </w:pPr>
      <w:proofErr w:type="gramStart"/>
      <w:r w:rsidRPr="00053645">
        <w:rPr>
          <w:strike/>
          <w:sz w:val="24"/>
          <w:szCs w:val="24"/>
        </w:rPr>
        <w:t>Supersedes :</w:t>
      </w:r>
      <w:proofErr w:type="gramEnd"/>
      <w:r w:rsidRPr="00053645">
        <w:rPr>
          <w:strike/>
          <w:sz w:val="24"/>
          <w:szCs w:val="24"/>
        </w:rPr>
        <w:t xml:space="preserve"> New Policy</w:t>
      </w:r>
    </w:p>
    <w:p w:rsidR="006A07BA" w:rsidRDefault="006A07BA" w:rsidP="00F309C9">
      <w:pPr>
        <w:tabs>
          <w:tab w:val="left" w:pos="1640"/>
        </w:tabs>
        <w:jc w:val="both"/>
        <w:rPr>
          <w:sz w:val="24"/>
          <w:szCs w:val="24"/>
        </w:rPr>
      </w:pPr>
    </w:p>
    <w:tbl>
      <w:tblPr>
        <w:tblW w:w="9583" w:type="dxa"/>
        <w:tblLayout w:type="fixed"/>
        <w:tblLook w:val="0000" w:firstRow="0" w:lastRow="0" w:firstColumn="0" w:lastColumn="0" w:noHBand="0" w:noVBand="0"/>
      </w:tblPr>
      <w:tblGrid>
        <w:gridCol w:w="4795"/>
        <w:gridCol w:w="4788"/>
      </w:tblGrid>
      <w:tr w:rsidR="009D7496" w:rsidTr="000151ED">
        <w:tc>
          <w:tcPr>
            <w:tcW w:w="4795" w:type="dxa"/>
            <w:tcBorders>
              <w:top w:val="single" w:sz="6" w:space="0" w:color="auto"/>
            </w:tcBorders>
          </w:tcPr>
          <w:p w:rsidR="008559CD" w:rsidRDefault="009D7496" w:rsidP="00A475E8">
            <w:pPr>
              <w:pStyle w:val="Footer"/>
              <w:rPr>
                <w:rFonts w:cs="Arial"/>
                <w:sz w:val="24"/>
                <w:szCs w:val="24"/>
              </w:rPr>
            </w:pPr>
            <w:bookmarkStart w:id="30" w:name="_GoBack"/>
            <w:bookmarkEnd w:id="30"/>
            <w:r w:rsidRPr="009D7496">
              <w:rPr>
                <w:rFonts w:cs="Arial"/>
                <w:b/>
                <w:sz w:val="24"/>
                <w:szCs w:val="24"/>
              </w:rPr>
              <w:t>A</w:t>
            </w:r>
            <w:r w:rsidR="00A475E8">
              <w:rPr>
                <w:rFonts w:cs="Arial"/>
                <w:b/>
                <w:sz w:val="24"/>
                <w:szCs w:val="24"/>
              </w:rPr>
              <w:t>dopte</w:t>
            </w:r>
            <w:r w:rsidRPr="009D7496">
              <w:rPr>
                <w:rFonts w:cs="Arial"/>
                <w:b/>
                <w:sz w:val="24"/>
                <w:szCs w:val="24"/>
              </w:rPr>
              <w:t xml:space="preserve">d:  </w:t>
            </w:r>
            <w:r w:rsidR="00053645">
              <w:rPr>
                <w:rFonts w:cs="Arial"/>
                <w:sz w:val="24"/>
                <w:szCs w:val="24"/>
              </w:rPr>
              <w:t>July 7, 2011</w:t>
            </w:r>
          </w:p>
          <w:p w:rsidR="00F63161" w:rsidRPr="00F63161" w:rsidRDefault="00F63161" w:rsidP="00A475E8">
            <w:pPr>
              <w:pStyle w:val="Footer"/>
              <w:rPr>
                <w:rFonts w:cs="Arial"/>
                <w:b/>
                <w:sz w:val="24"/>
                <w:szCs w:val="24"/>
              </w:rPr>
            </w:pPr>
            <w:r w:rsidRPr="00F63161">
              <w:rPr>
                <w:rFonts w:cs="Arial"/>
                <w:b/>
                <w:sz w:val="24"/>
                <w:szCs w:val="24"/>
              </w:rPr>
              <w:t xml:space="preserve">Revised:  </w:t>
            </w:r>
          </w:p>
          <w:p w:rsidR="008559CD" w:rsidRPr="008559CD" w:rsidRDefault="008559CD" w:rsidP="00A475E8">
            <w:pPr>
              <w:pStyle w:val="Footer"/>
              <w:rPr>
                <w:rFonts w:cs="Arial"/>
                <w:b/>
                <w:sz w:val="24"/>
                <w:szCs w:val="24"/>
              </w:rPr>
            </w:pPr>
          </w:p>
        </w:tc>
        <w:tc>
          <w:tcPr>
            <w:tcW w:w="4788" w:type="dxa"/>
            <w:tcBorders>
              <w:top w:val="single" w:sz="6" w:space="0" w:color="auto"/>
            </w:tcBorders>
          </w:tcPr>
          <w:p w:rsidR="009D7496" w:rsidRDefault="009D7496" w:rsidP="000151ED">
            <w:pPr>
              <w:pStyle w:val="Footer"/>
              <w:jc w:val="right"/>
            </w:pPr>
          </w:p>
        </w:tc>
      </w:tr>
      <w:tr w:rsidR="009D7496" w:rsidTr="000151ED">
        <w:tc>
          <w:tcPr>
            <w:tcW w:w="4795" w:type="dxa"/>
          </w:tcPr>
          <w:p w:rsidR="009D7496" w:rsidRPr="00DE7E28" w:rsidRDefault="009D7496" w:rsidP="00053645">
            <w:pPr>
              <w:pStyle w:val="Footer"/>
              <w:rPr>
                <w:rFonts w:ascii="Times New Roman" w:hAnsi="Times New Roman"/>
                <w:i/>
                <w:sz w:val="24"/>
                <w:szCs w:val="24"/>
              </w:rPr>
            </w:pPr>
            <w:r w:rsidRPr="00DE7E28">
              <w:rPr>
                <w:rFonts w:ascii="Times New Roman" w:hAnsi="Times New Roman"/>
                <w:i/>
                <w:sz w:val="24"/>
                <w:szCs w:val="24"/>
              </w:rPr>
              <w:t>(</w:t>
            </w:r>
            <w:r w:rsidR="007B19FF" w:rsidRPr="007B19FF">
              <w:rPr>
                <w:rFonts w:ascii="Times New Roman" w:hAnsi="Times New Roman"/>
                <w:i/>
                <w:sz w:val="24"/>
                <w:szCs w:val="24"/>
              </w:rPr>
              <w:t xml:space="preserve">Replaces current </w:t>
            </w:r>
            <w:r w:rsidR="007B19FF">
              <w:rPr>
                <w:rFonts w:ascii="Times New Roman" w:hAnsi="Times New Roman"/>
                <w:i/>
                <w:sz w:val="24"/>
                <w:szCs w:val="24"/>
              </w:rPr>
              <w:t>SD</w:t>
            </w:r>
            <w:r w:rsidR="007B19FF" w:rsidRPr="007B19FF">
              <w:rPr>
                <w:rFonts w:ascii="Times New Roman" w:hAnsi="Times New Roman"/>
                <w:i/>
                <w:sz w:val="24"/>
                <w:szCs w:val="24"/>
              </w:rPr>
              <w:t xml:space="preserve">CCD </w:t>
            </w:r>
            <w:r w:rsidR="000C4112">
              <w:rPr>
                <w:rFonts w:ascii="Times New Roman" w:hAnsi="Times New Roman"/>
                <w:i/>
                <w:sz w:val="24"/>
                <w:szCs w:val="24"/>
              </w:rPr>
              <w:t>BP</w:t>
            </w:r>
            <w:r w:rsidR="007B19FF" w:rsidRPr="007B19FF">
              <w:rPr>
                <w:rFonts w:ascii="Times New Roman" w:hAnsi="Times New Roman"/>
                <w:i/>
                <w:sz w:val="24"/>
                <w:szCs w:val="24"/>
              </w:rPr>
              <w:t xml:space="preserve"> </w:t>
            </w:r>
            <w:r w:rsidR="00053645">
              <w:rPr>
                <w:rFonts w:ascii="Times New Roman" w:hAnsi="Times New Roman"/>
                <w:i/>
                <w:sz w:val="24"/>
                <w:szCs w:val="24"/>
              </w:rPr>
              <w:t>5400</w:t>
            </w:r>
            <w:r w:rsidRPr="00DE7E28">
              <w:rPr>
                <w:rFonts w:ascii="Times New Roman" w:hAnsi="Times New Roman"/>
                <w:i/>
                <w:sz w:val="24"/>
                <w:szCs w:val="24"/>
              </w:rPr>
              <w:t>)</w:t>
            </w:r>
          </w:p>
        </w:tc>
        <w:tc>
          <w:tcPr>
            <w:tcW w:w="4788" w:type="dxa"/>
          </w:tcPr>
          <w:p w:rsidR="009D7496" w:rsidRDefault="009D7496" w:rsidP="000151ED">
            <w:pPr>
              <w:pStyle w:val="Footer"/>
            </w:pPr>
          </w:p>
        </w:tc>
      </w:tr>
    </w:tbl>
    <w:p w:rsidR="000614CA" w:rsidRDefault="000614CA">
      <w:pPr>
        <w:overflowPunct/>
        <w:autoSpaceDE/>
        <w:autoSpaceDN/>
        <w:adjustRightInd/>
        <w:spacing w:after="200" w:line="276" w:lineRule="auto"/>
        <w:textAlignment w:val="auto"/>
        <w:rPr>
          <w:rFonts w:cs="Arial"/>
          <w:sz w:val="22"/>
          <w:szCs w:val="22"/>
        </w:rPr>
      </w:pPr>
      <w:r>
        <w:rPr>
          <w:rFonts w:cs="Arial"/>
          <w:sz w:val="22"/>
          <w:szCs w:val="22"/>
        </w:rPr>
        <w:br w:type="page"/>
      </w:r>
    </w:p>
    <w:p w:rsidR="00584DC8" w:rsidRPr="00815110" w:rsidRDefault="00360C51" w:rsidP="00584DC8">
      <w:pPr>
        <w:jc w:val="center"/>
        <w:rPr>
          <w:rFonts w:cs="Arial"/>
          <w:b/>
          <w:sz w:val="28"/>
          <w:szCs w:val="28"/>
        </w:rPr>
      </w:pPr>
      <w:r>
        <w:rPr>
          <w:rFonts w:cs="Arial"/>
          <w:b/>
          <w:sz w:val="28"/>
          <w:szCs w:val="28"/>
        </w:rPr>
        <w:t>Legal Citation</w:t>
      </w:r>
      <w:r w:rsidR="000C4112">
        <w:rPr>
          <w:rFonts w:cs="Arial"/>
          <w:b/>
          <w:sz w:val="28"/>
          <w:szCs w:val="28"/>
        </w:rPr>
        <w:t xml:space="preserve"> for BP </w:t>
      </w:r>
      <w:r w:rsidR="00584DC8">
        <w:rPr>
          <w:rFonts w:cs="Arial"/>
          <w:b/>
          <w:sz w:val="28"/>
          <w:szCs w:val="28"/>
        </w:rPr>
        <w:t>4400</w:t>
      </w:r>
    </w:p>
    <w:p w:rsidR="00584DC8" w:rsidRPr="00EE7FB6" w:rsidRDefault="00584DC8" w:rsidP="00584DC8">
      <w:pPr>
        <w:jc w:val="center"/>
        <w:rPr>
          <w:rFonts w:cs="Arial"/>
          <w:b/>
        </w:rPr>
      </w:pPr>
    </w:p>
    <w:p w:rsidR="00584DC8" w:rsidRDefault="00584DC8" w:rsidP="00584DC8">
      <w:pPr>
        <w:pStyle w:val="Heading4"/>
        <w:shd w:val="clear" w:color="auto" w:fill="FFFFFF"/>
        <w:spacing w:before="0"/>
        <w:textAlignment w:val="baseline"/>
        <w:rPr>
          <w:rFonts w:ascii="Arial" w:hAnsi="Arial" w:cs="Arial"/>
          <w:caps/>
          <w:color w:val="333333"/>
          <w:sz w:val="22"/>
          <w:szCs w:val="22"/>
        </w:rPr>
      </w:pPr>
      <w:r>
        <w:rPr>
          <w:rFonts w:ascii="Arial" w:hAnsi="Arial" w:cs="Arial"/>
          <w:caps/>
          <w:color w:val="111111"/>
          <w:sz w:val="22"/>
          <w:szCs w:val="22"/>
        </w:rPr>
        <w:t>EDUCATION CODE - EDC</w:t>
      </w:r>
    </w:p>
    <w:p w:rsidR="00584DC8" w:rsidRDefault="00584DC8" w:rsidP="00584DC8">
      <w:pPr>
        <w:pStyle w:val="Heading4"/>
        <w:shd w:val="clear" w:color="auto" w:fill="FFFFFF"/>
        <w:spacing w:before="0"/>
        <w:ind w:firstLine="360"/>
        <w:textAlignment w:val="baseline"/>
        <w:rPr>
          <w:rFonts w:ascii="Arial" w:hAnsi="Arial" w:cs="Arial"/>
          <w:color w:val="333333"/>
          <w:sz w:val="22"/>
          <w:szCs w:val="22"/>
        </w:rPr>
      </w:pPr>
      <w:proofErr w:type="gramStart"/>
      <w:r>
        <w:rPr>
          <w:rFonts w:ascii="Arial" w:hAnsi="Arial" w:cs="Arial"/>
          <w:color w:val="111111"/>
          <w:sz w:val="22"/>
          <w:szCs w:val="22"/>
        </w:rPr>
        <w:t>TITLE 3.</w:t>
      </w:r>
      <w:proofErr w:type="gramEnd"/>
      <w:r>
        <w:rPr>
          <w:rFonts w:ascii="Arial" w:hAnsi="Arial" w:cs="Arial"/>
          <w:color w:val="111111"/>
          <w:sz w:val="22"/>
          <w:szCs w:val="22"/>
        </w:rPr>
        <w:t xml:space="preserve"> POSTSECONDARY EDUCATION [66000 - 101060]</w:t>
      </w:r>
    </w:p>
    <w:p w:rsidR="00584DC8" w:rsidRPr="00A75FA2" w:rsidRDefault="00584DC8" w:rsidP="00584DC8">
      <w:pPr>
        <w:shd w:val="clear" w:color="auto" w:fill="FFFFFF"/>
        <w:spacing w:line="220" w:lineRule="atLeast"/>
        <w:ind w:firstLine="360"/>
        <w:rPr>
          <w:rFonts w:cs="Arial"/>
          <w:color w:val="333333"/>
          <w:sz w:val="22"/>
          <w:szCs w:val="22"/>
        </w:rPr>
      </w:pPr>
      <w:r>
        <w:rPr>
          <w:rFonts w:ascii="inherit" w:hAnsi="inherit" w:cs="Arial"/>
          <w:i/>
          <w:iCs/>
          <w:color w:val="333333"/>
          <w:sz w:val="22"/>
          <w:szCs w:val="22"/>
        </w:rPr>
        <w:t>  </w:t>
      </w:r>
      <w:proofErr w:type="gramStart"/>
      <w:r>
        <w:rPr>
          <w:rFonts w:ascii="inherit" w:hAnsi="inherit" w:cs="Arial"/>
          <w:i/>
          <w:iCs/>
          <w:color w:val="333333"/>
          <w:sz w:val="22"/>
          <w:szCs w:val="22"/>
        </w:rPr>
        <w:t>( Title</w:t>
      </w:r>
      <w:proofErr w:type="gramEnd"/>
      <w:r>
        <w:rPr>
          <w:rFonts w:ascii="inherit" w:hAnsi="inherit" w:cs="Arial"/>
          <w:i/>
          <w:iCs/>
          <w:color w:val="333333"/>
          <w:sz w:val="22"/>
          <w:szCs w:val="22"/>
        </w:rPr>
        <w:t xml:space="preserve"> 3 enacted by Stats. 1976, Ch. 1010. )</w:t>
      </w:r>
    </w:p>
    <w:p w:rsidR="00584DC8" w:rsidRDefault="00584DC8" w:rsidP="00584DC8">
      <w:pPr>
        <w:pStyle w:val="Heading4"/>
        <w:shd w:val="clear" w:color="auto" w:fill="FFFFFF"/>
        <w:spacing w:before="0"/>
        <w:ind w:firstLine="720"/>
        <w:textAlignment w:val="baseline"/>
        <w:rPr>
          <w:rFonts w:ascii="Arial" w:hAnsi="Arial" w:cs="Arial"/>
          <w:color w:val="333333"/>
          <w:sz w:val="22"/>
          <w:szCs w:val="22"/>
        </w:rPr>
      </w:pPr>
      <w:proofErr w:type="gramStart"/>
      <w:r>
        <w:rPr>
          <w:rFonts w:ascii="Arial" w:hAnsi="Arial" w:cs="Arial"/>
          <w:color w:val="111111"/>
          <w:sz w:val="22"/>
          <w:szCs w:val="22"/>
        </w:rPr>
        <w:t>DIVISION 7.</w:t>
      </w:r>
      <w:proofErr w:type="gramEnd"/>
      <w:r>
        <w:rPr>
          <w:rFonts w:ascii="Arial" w:hAnsi="Arial" w:cs="Arial"/>
          <w:color w:val="111111"/>
          <w:sz w:val="22"/>
          <w:szCs w:val="22"/>
        </w:rPr>
        <w:t xml:space="preserve"> COMMUNITY COLLEGES [70900 - 88810]</w:t>
      </w:r>
    </w:p>
    <w:p w:rsidR="00584DC8" w:rsidRPr="00A75FA2" w:rsidRDefault="00584DC8" w:rsidP="00584DC8">
      <w:pPr>
        <w:shd w:val="clear" w:color="auto" w:fill="FFFFFF"/>
        <w:spacing w:line="220" w:lineRule="atLeast"/>
        <w:ind w:firstLine="720"/>
        <w:rPr>
          <w:rFonts w:ascii="inherit" w:hAnsi="inherit" w:cs="Arial"/>
          <w:color w:val="333333"/>
          <w:sz w:val="22"/>
          <w:szCs w:val="22"/>
        </w:rPr>
      </w:pPr>
      <w:r>
        <w:rPr>
          <w:rFonts w:ascii="inherit" w:hAnsi="inherit" w:cs="Arial"/>
          <w:i/>
          <w:iCs/>
          <w:color w:val="333333"/>
          <w:sz w:val="22"/>
          <w:szCs w:val="22"/>
        </w:rPr>
        <w:t>  </w:t>
      </w:r>
      <w:proofErr w:type="gramStart"/>
      <w:r>
        <w:rPr>
          <w:rFonts w:ascii="inherit" w:hAnsi="inherit" w:cs="Arial"/>
          <w:i/>
          <w:iCs/>
          <w:color w:val="333333"/>
          <w:sz w:val="22"/>
          <w:szCs w:val="22"/>
        </w:rPr>
        <w:t>( Division</w:t>
      </w:r>
      <w:proofErr w:type="gramEnd"/>
      <w:r>
        <w:rPr>
          <w:rFonts w:ascii="inherit" w:hAnsi="inherit" w:cs="Arial"/>
          <w:i/>
          <w:iCs/>
          <w:color w:val="333333"/>
          <w:sz w:val="22"/>
          <w:szCs w:val="22"/>
        </w:rPr>
        <w:t xml:space="preserve"> 7 enacted by Stats. 1976, Ch. 1010. )</w:t>
      </w:r>
    </w:p>
    <w:p w:rsidR="00584DC8" w:rsidRDefault="00584DC8" w:rsidP="00584DC8">
      <w:pPr>
        <w:pStyle w:val="Heading4"/>
        <w:shd w:val="clear" w:color="auto" w:fill="FFFFFF"/>
        <w:spacing w:before="0"/>
        <w:ind w:firstLine="1080"/>
        <w:textAlignment w:val="baseline"/>
        <w:rPr>
          <w:rFonts w:ascii="Arial" w:hAnsi="Arial" w:cs="Arial"/>
          <w:color w:val="333333"/>
          <w:sz w:val="22"/>
          <w:szCs w:val="22"/>
        </w:rPr>
      </w:pPr>
      <w:proofErr w:type="gramStart"/>
      <w:r>
        <w:rPr>
          <w:rFonts w:ascii="Arial" w:hAnsi="Arial" w:cs="Arial"/>
          <w:color w:val="111111"/>
          <w:sz w:val="22"/>
          <w:szCs w:val="22"/>
        </w:rPr>
        <w:t>PART 48.</w:t>
      </w:r>
      <w:proofErr w:type="gramEnd"/>
      <w:r>
        <w:rPr>
          <w:rFonts w:ascii="Arial" w:hAnsi="Arial" w:cs="Arial"/>
          <w:color w:val="111111"/>
          <w:sz w:val="22"/>
          <w:szCs w:val="22"/>
        </w:rPr>
        <w:t xml:space="preserve"> COMMUNITY COLLEGES, EDUCATION PROGRAMS [78015 - 79420]</w:t>
      </w:r>
    </w:p>
    <w:p w:rsidR="00584DC8" w:rsidRDefault="00584DC8" w:rsidP="00584DC8">
      <w:pPr>
        <w:shd w:val="clear" w:color="auto" w:fill="FFFFFF"/>
        <w:spacing w:line="220" w:lineRule="atLeast"/>
        <w:ind w:firstLine="1080"/>
        <w:rPr>
          <w:rFonts w:ascii="inherit" w:hAnsi="inherit" w:cs="Arial"/>
          <w:color w:val="333333"/>
          <w:sz w:val="22"/>
          <w:szCs w:val="22"/>
        </w:rPr>
      </w:pPr>
      <w:r>
        <w:rPr>
          <w:rFonts w:ascii="inherit" w:hAnsi="inherit" w:cs="Arial"/>
          <w:i/>
          <w:iCs/>
          <w:color w:val="333333"/>
          <w:sz w:val="22"/>
          <w:szCs w:val="22"/>
        </w:rPr>
        <w:t>  </w:t>
      </w:r>
      <w:proofErr w:type="gramStart"/>
      <w:r>
        <w:rPr>
          <w:rFonts w:ascii="inherit" w:hAnsi="inherit" w:cs="Arial"/>
          <w:i/>
          <w:iCs/>
          <w:color w:val="333333"/>
          <w:sz w:val="22"/>
          <w:szCs w:val="22"/>
        </w:rPr>
        <w:t>( Part</w:t>
      </w:r>
      <w:proofErr w:type="gramEnd"/>
      <w:r>
        <w:rPr>
          <w:rFonts w:ascii="inherit" w:hAnsi="inherit" w:cs="Arial"/>
          <w:i/>
          <w:iCs/>
          <w:color w:val="333333"/>
          <w:sz w:val="22"/>
          <w:szCs w:val="22"/>
        </w:rPr>
        <w:t xml:space="preserve"> 48 enacted by Stats. 1976, Ch. 1010. )</w:t>
      </w:r>
    </w:p>
    <w:p w:rsidR="00584DC8" w:rsidRDefault="00584DC8" w:rsidP="00584DC8">
      <w:pPr>
        <w:pStyle w:val="Heading4"/>
        <w:shd w:val="clear" w:color="auto" w:fill="FFFFFF"/>
        <w:spacing w:before="0"/>
        <w:ind w:firstLine="1440"/>
        <w:textAlignment w:val="baseline"/>
        <w:rPr>
          <w:rFonts w:ascii="Arial" w:hAnsi="Arial" w:cs="Arial"/>
          <w:color w:val="333333"/>
          <w:sz w:val="22"/>
          <w:szCs w:val="22"/>
        </w:rPr>
      </w:pPr>
      <w:proofErr w:type="gramStart"/>
      <w:r>
        <w:rPr>
          <w:rFonts w:ascii="Arial" w:hAnsi="Arial" w:cs="Arial"/>
          <w:color w:val="111111"/>
          <w:sz w:val="22"/>
          <w:szCs w:val="22"/>
        </w:rPr>
        <w:t>CHAPTER 2.</w:t>
      </w:r>
      <w:proofErr w:type="gramEnd"/>
      <w:r>
        <w:rPr>
          <w:rFonts w:ascii="Arial" w:hAnsi="Arial" w:cs="Arial"/>
          <w:color w:val="111111"/>
          <w:sz w:val="22"/>
          <w:szCs w:val="22"/>
        </w:rPr>
        <w:t xml:space="preserve"> Courses of Study [78210 - 78300]</w:t>
      </w:r>
    </w:p>
    <w:p w:rsidR="00584DC8" w:rsidRDefault="00584DC8" w:rsidP="00584DC8">
      <w:pPr>
        <w:shd w:val="clear" w:color="auto" w:fill="FFFFFF"/>
        <w:spacing w:line="220" w:lineRule="atLeast"/>
        <w:ind w:firstLine="1440"/>
        <w:rPr>
          <w:rFonts w:ascii="inherit" w:hAnsi="inherit" w:cs="Arial"/>
          <w:color w:val="333333"/>
          <w:sz w:val="22"/>
          <w:szCs w:val="22"/>
        </w:rPr>
      </w:pPr>
      <w:r>
        <w:rPr>
          <w:rFonts w:ascii="inherit" w:hAnsi="inherit" w:cs="Arial"/>
          <w:i/>
          <w:iCs/>
          <w:color w:val="333333"/>
          <w:sz w:val="22"/>
          <w:szCs w:val="22"/>
        </w:rPr>
        <w:t>  </w:t>
      </w:r>
      <w:proofErr w:type="gramStart"/>
      <w:r>
        <w:rPr>
          <w:rFonts w:ascii="inherit" w:hAnsi="inherit" w:cs="Arial"/>
          <w:i/>
          <w:iCs/>
          <w:color w:val="333333"/>
          <w:sz w:val="22"/>
          <w:szCs w:val="22"/>
        </w:rPr>
        <w:t>( Chapter</w:t>
      </w:r>
      <w:proofErr w:type="gramEnd"/>
      <w:r>
        <w:rPr>
          <w:rFonts w:ascii="inherit" w:hAnsi="inherit" w:cs="Arial"/>
          <w:i/>
          <w:iCs/>
          <w:color w:val="333333"/>
          <w:sz w:val="22"/>
          <w:szCs w:val="22"/>
        </w:rPr>
        <w:t xml:space="preserve"> 2 enacted by Stats. 1976, Ch. 1010. )</w:t>
      </w:r>
    </w:p>
    <w:p w:rsidR="00584DC8" w:rsidRDefault="00584DC8" w:rsidP="00584DC8">
      <w:pPr>
        <w:shd w:val="clear" w:color="auto" w:fill="FFFFFF"/>
        <w:spacing w:line="220" w:lineRule="atLeast"/>
        <w:rPr>
          <w:rFonts w:ascii="inherit" w:hAnsi="inherit" w:cs="Arial"/>
          <w:color w:val="333333"/>
          <w:sz w:val="22"/>
          <w:szCs w:val="22"/>
        </w:rPr>
      </w:pPr>
    </w:p>
    <w:p w:rsidR="00584DC8" w:rsidRDefault="00584DC8" w:rsidP="00584DC8">
      <w:pPr>
        <w:pStyle w:val="Heading5"/>
        <w:shd w:val="clear" w:color="auto" w:fill="FFFFFF"/>
        <w:spacing w:before="0"/>
        <w:textAlignment w:val="baseline"/>
        <w:rPr>
          <w:rFonts w:ascii="Arial" w:hAnsi="Arial" w:cs="Arial"/>
          <w:color w:val="444444"/>
          <w:sz w:val="22"/>
          <w:szCs w:val="22"/>
        </w:rPr>
      </w:pPr>
      <w:proofErr w:type="gramStart"/>
      <w:r>
        <w:rPr>
          <w:rFonts w:ascii="Arial" w:hAnsi="Arial" w:cs="Arial"/>
          <w:color w:val="111111"/>
          <w:sz w:val="22"/>
          <w:szCs w:val="22"/>
        </w:rPr>
        <w:t>ARTICLE 7.</w:t>
      </w:r>
      <w:proofErr w:type="gramEnd"/>
      <w:r>
        <w:rPr>
          <w:rFonts w:ascii="Arial" w:hAnsi="Arial" w:cs="Arial"/>
          <w:color w:val="111111"/>
          <w:sz w:val="22"/>
          <w:szCs w:val="22"/>
        </w:rPr>
        <w:t xml:space="preserve"> </w:t>
      </w:r>
      <w:proofErr w:type="gramStart"/>
      <w:r>
        <w:rPr>
          <w:rFonts w:ascii="Arial" w:hAnsi="Arial" w:cs="Arial"/>
          <w:color w:val="111111"/>
          <w:sz w:val="22"/>
          <w:szCs w:val="22"/>
        </w:rPr>
        <w:t>Community Service Classes [78300- 78300.]</w:t>
      </w:r>
      <w:proofErr w:type="gramEnd"/>
    </w:p>
    <w:p w:rsidR="00584DC8" w:rsidRDefault="00584DC8" w:rsidP="00584DC8">
      <w:pPr>
        <w:shd w:val="clear" w:color="auto" w:fill="FFFFFF"/>
        <w:spacing w:line="220" w:lineRule="atLeast"/>
        <w:rPr>
          <w:rFonts w:ascii="inherit" w:hAnsi="inherit" w:cs="Arial"/>
          <w:color w:val="333333"/>
          <w:sz w:val="22"/>
          <w:szCs w:val="22"/>
        </w:rPr>
      </w:pPr>
      <w:r>
        <w:rPr>
          <w:rFonts w:ascii="inherit" w:hAnsi="inherit" w:cs="Arial"/>
          <w:i/>
          <w:iCs/>
          <w:color w:val="333333"/>
          <w:sz w:val="22"/>
          <w:szCs w:val="22"/>
        </w:rPr>
        <w:t>  </w:t>
      </w:r>
      <w:proofErr w:type="gramStart"/>
      <w:r>
        <w:rPr>
          <w:rFonts w:ascii="inherit" w:hAnsi="inherit" w:cs="Arial"/>
          <w:i/>
          <w:iCs/>
          <w:color w:val="333333"/>
          <w:sz w:val="22"/>
          <w:szCs w:val="22"/>
        </w:rPr>
        <w:t>( Article</w:t>
      </w:r>
      <w:proofErr w:type="gramEnd"/>
      <w:r>
        <w:rPr>
          <w:rFonts w:ascii="inherit" w:hAnsi="inherit" w:cs="Arial"/>
          <w:i/>
          <w:iCs/>
          <w:color w:val="333333"/>
          <w:sz w:val="22"/>
          <w:szCs w:val="22"/>
        </w:rPr>
        <w:t xml:space="preserve"> 7 enacted by Stats. 1976, Ch. 1010. )</w:t>
      </w:r>
    </w:p>
    <w:p w:rsidR="00584DC8" w:rsidRDefault="00584DC8" w:rsidP="00584DC8">
      <w:pPr>
        <w:shd w:val="clear" w:color="auto" w:fill="FFFFFF"/>
        <w:spacing w:line="220" w:lineRule="atLeast"/>
        <w:rPr>
          <w:rFonts w:ascii="inherit" w:hAnsi="inherit" w:cs="Arial"/>
          <w:color w:val="333333"/>
          <w:sz w:val="22"/>
          <w:szCs w:val="22"/>
        </w:rPr>
      </w:pPr>
    </w:p>
    <w:p w:rsidR="00584DC8" w:rsidRDefault="00584DC8" w:rsidP="00584DC8">
      <w:pPr>
        <w:pStyle w:val="Heading6"/>
        <w:shd w:val="clear" w:color="auto" w:fill="FFFFFF"/>
        <w:spacing w:before="0"/>
        <w:textAlignment w:val="baseline"/>
        <w:rPr>
          <w:rFonts w:ascii="Arial" w:hAnsi="Arial" w:cs="Arial"/>
          <w:color w:val="000000"/>
          <w:sz w:val="22"/>
          <w:szCs w:val="22"/>
          <w:bdr w:val="none" w:sz="0" w:space="0" w:color="auto" w:frame="1"/>
        </w:rPr>
      </w:pPr>
      <w:r>
        <w:rPr>
          <w:rFonts w:ascii="Arial" w:hAnsi="Arial" w:cs="Arial"/>
          <w:color w:val="111111"/>
          <w:sz w:val="22"/>
          <w:szCs w:val="22"/>
          <w:bdr w:val="none" w:sz="0" w:space="0" w:color="auto" w:frame="1"/>
        </w:rPr>
        <w:t>78300.</w:t>
      </w:r>
    </w:p>
    <w:p w:rsidR="00584DC8" w:rsidRDefault="00584DC8" w:rsidP="00584DC8">
      <w:pPr>
        <w:pStyle w:val="NormalWeb"/>
        <w:shd w:val="clear" w:color="auto" w:fill="FFFFFF"/>
        <w:spacing w:before="0" w:beforeAutospacing="0" w:after="120" w:afterAutospacing="0" w:line="220" w:lineRule="atLeast"/>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(a) The governing board of any community college district may, without the approval of the Board of Governors of the California Community Colleges, establish and maintain community service classes in civic, vocational, literacy, health, homemaking, technical and general education, including, but not limited to, classes in the fields of visual and performing arts, handicraft, science, literature, nature study, nature contacting, aquatic sports and athletics. These classes shall be designed to provide instruction and to contribute to the physical, mental, moral, economic, or civic development of the individuals or groups enrolled therein.</w:t>
      </w:r>
    </w:p>
    <w:p w:rsidR="00584DC8" w:rsidRDefault="00584DC8" w:rsidP="00584DC8">
      <w:pPr>
        <w:pStyle w:val="NormalWeb"/>
        <w:shd w:val="clear" w:color="auto" w:fill="FFFFFF"/>
        <w:spacing w:before="0" w:beforeAutospacing="0" w:after="120" w:afterAutospacing="0" w:line="220" w:lineRule="atLeast"/>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(b) Community service classes shall be open for the admission of adults and of those minors as in the judgment of the governing board may profit therefrom.</w:t>
      </w:r>
    </w:p>
    <w:p w:rsidR="00584DC8" w:rsidRDefault="00584DC8" w:rsidP="00584DC8">
      <w:pPr>
        <w:pStyle w:val="NormalWeb"/>
        <w:shd w:val="clear" w:color="auto" w:fill="FFFFFF"/>
        <w:spacing w:before="0" w:beforeAutospacing="0" w:after="120" w:afterAutospacing="0" w:line="220" w:lineRule="atLeast"/>
        <w:textAlignment w:val="baseline"/>
        <w:rPr>
          <w:rFonts w:ascii="Verdana" w:hAnsi="Verdana"/>
          <w:color w:val="333333"/>
          <w:sz w:val="22"/>
          <w:szCs w:val="22"/>
          <w:bdr w:val="none" w:sz="0" w:space="0" w:color="auto" w:frame="1"/>
        </w:rPr>
      </w:pPr>
      <w:r>
        <w:rPr>
          <w:rFonts w:ascii="Verdana" w:hAnsi="Verdana"/>
          <w:color w:val="333333"/>
          <w:sz w:val="22"/>
          <w:szCs w:val="22"/>
          <w:bdr w:val="none" w:sz="0" w:space="0" w:color="auto" w:frame="1"/>
        </w:rPr>
        <w:t>(c) Governing boards shall not expend General Fund moneys to establish and maintain community service classes. Governing boards may charge students enrolled in community service classes a fee not to exceed the cost of maintaining community service classes, or may provide instruction in community service classes for remuneration by contract, or with contributions or donations of individuals or groups. The board of governors shall adopt guidelines defining the acceptable reimbursable costs for which a fee may be charged and shall collect data and maintain uniform accounting procedures to ensure that General Fund moneys are not used for community services classes.</w:t>
      </w:r>
    </w:p>
    <w:p w:rsidR="0018717C" w:rsidRPr="00584DC8" w:rsidRDefault="00584DC8" w:rsidP="00584DC8">
      <w:pPr>
        <w:shd w:val="clear" w:color="auto" w:fill="FFFFFF"/>
        <w:spacing w:line="220" w:lineRule="atLeast"/>
        <w:rPr>
          <w:rFonts w:ascii="inherit" w:hAnsi="inherit" w:cs="Arial"/>
          <w:color w:val="333333"/>
          <w:sz w:val="22"/>
          <w:szCs w:val="22"/>
        </w:rPr>
      </w:pPr>
      <w:r>
        <w:rPr>
          <w:rFonts w:ascii="inherit" w:hAnsi="inherit"/>
          <w:i/>
          <w:iCs/>
          <w:color w:val="333333"/>
          <w:sz w:val="22"/>
          <w:szCs w:val="22"/>
          <w:bdr w:val="none" w:sz="0" w:space="0" w:color="auto" w:frame="1"/>
        </w:rPr>
        <w:t xml:space="preserve">(Amended by Stats. 2001, Ch. 734, </w:t>
      </w:r>
      <w:proofErr w:type="gramStart"/>
      <w:r>
        <w:rPr>
          <w:rFonts w:ascii="inherit" w:hAnsi="inherit"/>
          <w:i/>
          <w:iCs/>
          <w:color w:val="333333"/>
          <w:sz w:val="22"/>
          <w:szCs w:val="22"/>
          <w:bdr w:val="none" w:sz="0" w:space="0" w:color="auto" w:frame="1"/>
        </w:rPr>
        <w:t>Sec</w:t>
      </w:r>
      <w:proofErr w:type="gramEnd"/>
      <w:r>
        <w:rPr>
          <w:rFonts w:ascii="inherit" w:hAnsi="inherit"/>
          <w:i/>
          <w:iCs/>
          <w:color w:val="333333"/>
          <w:sz w:val="22"/>
          <w:szCs w:val="22"/>
          <w:bdr w:val="none" w:sz="0" w:space="0" w:color="auto" w:frame="1"/>
        </w:rPr>
        <w:t>. 68. Effective October 11, 2001.)</w:t>
      </w:r>
    </w:p>
    <w:sectPr w:rsidR="0018717C" w:rsidRPr="00584DC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22" w:rsidRDefault="005B6E22" w:rsidP="00175237">
      <w:r>
        <w:separator/>
      </w:r>
    </w:p>
  </w:endnote>
  <w:endnote w:type="continuationSeparator" w:id="0">
    <w:p w:rsidR="005B6E22" w:rsidRDefault="005B6E22" w:rsidP="0017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550284"/>
      <w:docPartObj>
        <w:docPartGallery w:val="Page Numbers (Bottom of Page)"/>
        <w:docPartUnique/>
      </w:docPartObj>
    </w:sdtPr>
    <w:sdtEndPr>
      <w:rPr>
        <w:noProof/>
        <w:sz w:val="20"/>
      </w:rPr>
    </w:sdtEndPr>
    <w:sdtContent>
      <w:p w:rsidR="00CB06F6" w:rsidRPr="00CB06F6" w:rsidRDefault="00CB06F6">
        <w:pPr>
          <w:pStyle w:val="Footer"/>
          <w:jc w:val="right"/>
          <w:rPr>
            <w:sz w:val="20"/>
          </w:rPr>
        </w:pPr>
        <w:r w:rsidRPr="00CB06F6">
          <w:rPr>
            <w:sz w:val="20"/>
          </w:rPr>
          <w:fldChar w:fldCharType="begin"/>
        </w:r>
        <w:r w:rsidRPr="00CB06F6">
          <w:rPr>
            <w:sz w:val="20"/>
          </w:rPr>
          <w:instrText xml:space="preserve"> PAGE   \* MERGEFORMAT </w:instrText>
        </w:r>
        <w:r w:rsidRPr="00CB06F6">
          <w:rPr>
            <w:sz w:val="20"/>
          </w:rPr>
          <w:fldChar w:fldCharType="separate"/>
        </w:r>
        <w:r w:rsidR="00C23C67">
          <w:rPr>
            <w:noProof/>
            <w:sz w:val="20"/>
          </w:rPr>
          <w:t>1</w:t>
        </w:r>
        <w:r w:rsidRPr="00CB06F6">
          <w:rPr>
            <w:noProof/>
            <w:sz w:val="20"/>
          </w:rPr>
          <w:fldChar w:fldCharType="end"/>
        </w:r>
      </w:p>
    </w:sdtContent>
  </w:sdt>
  <w:p w:rsidR="00CB06F6" w:rsidRDefault="00CB06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F6" w:rsidRDefault="00CB06F6">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22" w:rsidRDefault="005B6E22" w:rsidP="00175237">
      <w:r>
        <w:separator/>
      </w:r>
    </w:p>
  </w:footnote>
  <w:footnote w:type="continuationSeparator" w:id="0">
    <w:p w:rsidR="005B6E22" w:rsidRDefault="005B6E22" w:rsidP="00175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1EBC1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B12118"/>
    <w:multiLevelType w:val="hybridMultilevel"/>
    <w:tmpl w:val="AACA70BA"/>
    <w:lvl w:ilvl="0" w:tplc="04090003">
      <w:start w:val="1"/>
      <w:numFmt w:val="bullet"/>
      <w:pStyle w:val="bulletadded"/>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F2371"/>
    <w:multiLevelType w:val="hybridMultilevel"/>
    <w:tmpl w:val="D26895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147042"/>
    <w:multiLevelType w:val="hybridMultilevel"/>
    <w:tmpl w:val="ABF0A51C"/>
    <w:lvl w:ilvl="0" w:tplc="91EEED42">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B19F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3"/>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37"/>
    <w:rsid w:val="000151ED"/>
    <w:rsid w:val="00047720"/>
    <w:rsid w:val="00053645"/>
    <w:rsid w:val="000614CA"/>
    <w:rsid w:val="0007790F"/>
    <w:rsid w:val="00087B01"/>
    <w:rsid w:val="000C4112"/>
    <w:rsid w:val="000F3DAA"/>
    <w:rsid w:val="00102367"/>
    <w:rsid w:val="00107BD3"/>
    <w:rsid w:val="00114221"/>
    <w:rsid w:val="00124E51"/>
    <w:rsid w:val="0014621D"/>
    <w:rsid w:val="00153375"/>
    <w:rsid w:val="00175237"/>
    <w:rsid w:val="00175384"/>
    <w:rsid w:val="0018247B"/>
    <w:rsid w:val="0018717C"/>
    <w:rsid w:val="001D4A04"/>
    <w:rsid w:val="001E6714"/>
    <w:rsid w:val="001F248B"/>
    <w:rsid w:val="002017E2"/>
    <w:rsid w:val="00227515"/>
    <w:rsid w:val="00230661"/>
    <w:rsid w:val="002370F2"/>
    <w:rsid w:val="00243E98"/>
    <w:rsid w:val="002A25F4"/>
    <w:rsid w:val="002A2D3C"/>
    <w:rsid w:val="002B31EB"/>
    <w:rsid w:val="002C61E5"/>
    <w:rsid w:val="002F048F"/>
    <w:rsid w:val="00315358"/>
    <w:rsid w:val="00315B3E"/>
    <w:rsid w:val="003302DA"/>
    <w:rsid w:val="00345DE1"/>
    <w:rsid w:val="00360C51"/>
    <w:rsid w:val="003A29B5"/>
    <w:rsid w:val="003A4B8E"/>
    <w:rsid w:val="003A6982"/>
    <w:rsid w:val="003B6EED"/>
    <w:rsid w:val="003F33F9"/>
    <w:rsid w:val="0041518C"/>
    <w:rsid w:val="00422555"/>
    <w:rsid w:val="00423973"/>
    <w:rsid w:val="00432474"/>
    <w:rsid w:val="00434E50"/>
    <w:rsid w:val="00446D9A"/>
    <w:rsid w:val="00473C85"/>
    <w:rsid w:val="00496496"/>
    <w:rsid w:val="004A3A5E"/>
    <w:rsid w:val="004B2533"/>
    <w:rsid w:val="004C1A46"/>
    <w:rsid w:val="004D401A"/>
    <w:rsid w:val="004D649C"/>
    <w:rsid w:val="004F35F4"/>
    <w:rsid w:val="005018CC"/>
    <w:rsid w:val="005134C9"/>
    <w:rsid w:val="005708B1"/>
    <w:rsid w:val="00584DC8"/>
    <w:rsid w:val="005948B6"/>
    <w:rsid w:val="00595954"/>
    <w:rsid w:val="005A05EC"/>
    <w:rsid w:val="005A653C"/>
    <w:rsid w:val="005B4C5A"/>
    <w:rsid w:val="005B6E22"/>
    <w:rsid w:val="005C3B0D"/>
    <w:rsid w:val="00622E2F"/>
    <w:rsid w:val="00652448"/>
    <w:rsid w:val="006A07BA"/>
    <w:rsid w:val="006A1DF6"/>
    <w:rsid w:val="006A37B6"/>
    <w:rsid w:val="006B2083"/>
    <w:rsid w:val="006C2C5B"/>
    <w:rsid w:val="006D69E6"/>
    <w:rsid w:val="006E6ACE"/>
    <w:rsid w:val="00761048"/>
    <w:rsid w:val="007639B6"/>
    <w:rsid w:val="00786F8A"/>
    <w:rsid w:val="007B19FF"/>
    <w:rsid w:val="007D0C70"/>
    <w:rsid w:val="007F35AD"/>
    <w:rsid w:val="00805A33"/>
    <w:rsid w:val="008231A0"/>
    <w:rsid w:val="008559CD"/>
    <w:rsid w:val="0088742A"/>
    <w:rsid w:val="0089681A"/>
    <w:rsid w:val="008A061A"/>
    <w:rsid w:val="008D3D34"/>
    <w:rsid w:val="009141F4"/>
    <w:rsid w:val="009210A0"/>
    <w:rsid w:val="00923BC9"/>
    <w:rsid w:val="00942A3A"/>
    <w:rsid w:val="009831B2"/>
    <w:rsid w:val="009869EF"/>
    <w:rsid w:val="0099184C"/>
    <w:rsid w:val="009A54A3"/>
    <w:rsid w:val="009C6CAF"/>
    <w:rsid w:val="009D6B84"/>
    <w:rsid w:val="009D7496"/>
    <w:rsid w:val="00A0265C"/>
    <w:rsid w:val="00A037E1"/>
    <w:rsid w:val="00A0615E"/>
    <w:rsid w:val="00A305D2"/>
    <w:rsid w:val="00A30C1B"/>
    <w:rsid w:val="00A475E8"/>
    <w:rsid w:val="00A63948"/>
    <w:rsid w:val="00A77C6D"/>
    <w:rsid w:val="00A86A34"/>
    <w:rsid w:val="00A902ED"/>
    <w:rsid w:val="00AB03E1"/>
    <w:rsid w:val="00AC5497"/>
    <w:rsid w:val="00B51359"/>
    <w:rsid w:val="00B61C47"/>
    <w:rsid w:val="00B65B5E"/>
    <w:rsid w:val="00B83B63"/>
    <w:rsid w:val="00B92A0C"/>
    <w:rsid w:val="00B932E5"/>
    <w:rsid w:val="00BA29F4"/>
    <w:rsid w:val="00BB2326"/>
    <w:rsid w:val="00BE02DD"/>
    <w:rsid w:val="00BE6F25"/>
    <w:rsid w:val="00C0784C"/>
    <w:rsid w:val="00C23AC6"/>
    <w:rsid w:val="00C23C67"/>
    <w:rsid w:val="00C64A5C"/>
    <w:rsid w:val="00C70486"/>
    <w:rsid w:val="00C7680A"/>
    <w:rsid w:val="00C970C0"/>
    <w:rsid w:val="00CB06F6"/>
    <w:rsid w:val="00CB34A0"/>
    <w:rsid w:val="00CD57C4"/>
    <w:rsid w:val="00CE78EC"/>
    <w:rsid w:val="00D0084F"/>
    <w:rsid w:val="00D030D8"/>
    <w:rsid w:val="00D16AA0"/>
    <w:rsid w:val="00D21FDB"/>
    <w:rsid w:val="00D304A6"/>
    <w:rsid w:val="00D50ADD"/>
    <w:rsid w:val="00D60C72"/>
    <w:rsid w:val="00DC717B"/>
    <w:rsid w:val="00DE6162"/>
    <w:rsid w:val="00DE7E28"/>
    <w:rsid w:val="00E142E4"/>
    <w:rsid w:val="00E30B9D"/>
    <w:rsid w:val="00E64EC0"/>
    <w:rsid w:val="00EC4D26"/>
    <w:rsid w:val="00F02A15"/>
    <w:rsid w:val="00F05B78"/>
    <w:rsid w:val="00F309C9"/>
    <w:rsid w:val="00F63161"/>
    <w:rsid w:val="00F824FA"/>
    <w:rsid w:val="00F83E34"/>
    <w:rsid w:val="00FB1471"/>
    <w:rsid w:val="00FE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3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autoRedefine/>
    <w:qFormat/>
    <w:rsid w:val="00175384"/>
    <w:pPr>
      <w:keepNext/>
      <w:pageBreakBefore/>
      <w:overflowPunct/>
      <w:autoSpaceDE/>
      <w:autoSpaceDN/>
      <w:adjustRightInd/>
      <w:textAlignment w:val="auto"/>
      <w:outlineLvl w:val="0"/>
    </w:pPr>
    <w:rPr>
      <w:rFonts w:cs="Arial"/>
      <w:b/>
      <w:bCs/>
      <w:kern w:val="32"/>
      <w:sz w:val="32"/>
      <w:szCs w:val="32"/>
    </w:rPr>
  </w:style>
  <w:style w:type="paragraph" w:styleId="Heading2">
    <w:name w:val="heading 2"/>
    <w:basedOn w:val="Normal"/>
    <w:link w:val="Heading2Char"/>
    <w:uiPriority w:val="9"/>
    <w:qFormat/>
    <w:rsid w:val="00175384"/>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rsid w:val="003A4B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231A0"/>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8231A0"/>
    <w:pPr>
      <w:keepNext/>
      <w:keepLines/>
      <w:overflowPunct/>
      <w:autoSpaceDE/>
      <w:autoSpaceDN/>
      <w:adjustRightInd/>
      <w:spacing w:before="200"/>
      <w:textAlignment w:val="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8231A0"/>
    <w:pPr>
      <w:keepNext/>
      <w:keepLines/>
      <w:overflowPunct/>
      <w:autoSpaceDE/>
      <w:autoSpaceDN/>
      <w:adjustRightInd/>
      <w:spacing w:before="200"/>
      <w:textAlignment w:val="auto"/>
      <w:outlineLvl w:val="5"/>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237"/>
    <w:pPr>
      <w:tabs>
        <w:tab w:val="center" w:pos="4320"/>
        <w:tab w:val="right" w:pos="8640"/>
      </w:tabs>
    </w:pPr>
    <w:rPr>
      <w:sz w:val="16"/>
    </w:rPr>
  </w:style>
  <w:style w:type="character" w:customStyle="1" w:styleId="HeaderChar">
    <w:name w:val="Header Char"/>
    <w:basedOn w:val="DefaultParagraphFont"/>
    <w:link w:val="Header"/>
    <w:rsid w:val="00175237"/>
    <w:rPr>
      <w:rFonts w:ascii="Arial" w:eastAsia="Times New Roman" w:hAnsi="Arial" w:cs="Times New Roman"/>
      <w:sz w:val="16"/>
      <w:szCs w:val="20"/>
    </w:rPr>
  </w:style>
  <w:style w:type="paragraph" w:styleId="Footer">
    <w:name w:val="footer"/>
    <w:basedOn w:val="Normal"/>
    <w:link w:val="FooterChar"/>
    <w:uiPriority w:val="99"/>
    <w:rsid w:val="00175237"/>
    <w:pPr>
      <w:tabs>
        <w:tab w:val="center" w:pos="4320"/>
        <w:tab w:val="right" w:pos="8640"/>
      </w:tabs>
    </w:pPr>
    <w:rPr>
      <w:sz w:val="16"/>
    </w:rPr>
  </w:style>
  <w:style w:type="character" w:customStyle="1" w:styleId="FooterChar">
    <w:name w:val="Footer Char"/>
    <w:basedOn w:val="DefaultParagraphFont"/>
    <w:link w:val="Footer"/>
    <w:uiPriority w:val="99"/>
    <w:rsid w:val="00175237"/>
    <w:rPr>
      <w:rFonts w:ascii="Arial" w:eastAsia="Times New Roman" w:hAnsi="Arial" w:cs="Times New Roman"/>
      <w:sz w:val="16"/>
      <w:szCs w:val="20"/>
    </w:rPr>
  </w:style>
  <w:style w:type="character" w:styleId="PageNumber">
    <w:name w:val="page number"/>
    <w:basedOn w:val="DefaultParagraphFont"/>
    <w:rsid w:val="00175237"/>
  </w:style>
  <w:style w:type="paragraph" w:styleId="BodyTextIndent">
    <w:name w:val="Body Text Indent"/>
    <w:basedOn w:val="Normal"/>
    <w:link w:val="BodyTextIndentChar"/>
    <w:rsid w:val="009D7496"/>
    <w:pPr>
      <w:tabs>
        <w:tab w:val="left" w:pos="1640"/>
      </w:tabs>
      <w:overflowPunct/>
      <w:autoSpaceDE/>
      <w:autoSpaceDN/>
      <w:adjustRightInd/>
      <w:ind w:firstLine="720"/>
      <w:jc w:val="both"/>
      <w:textAlignment w:val="auto"/>
    </w:pPr>
    <w:rPr>
      <w:rFonts w:cs="Arial"/>
      <w:sz w:val="24"/>
      <w:szCs w:val="24"/>
    </w:rPr>
  </w:style>
  <w:style w:type="character" w:customStyle="1" w:styleId="BodyTextIndentChar">
    <w:name w:val="Body Text Indent Char"/>
    <w:basedOn w:val="DefaultParagraphFont"/>
    <w:link w:val="BodyTextIndent"/>
    <w:rsid w:val="009D7496"/>
    <w:rPr>
      <w:rFonts w:ascii="Arial" w:eastAsia="Times New Roman" w:hAnsi="Arial" w:cs="Arial"/>
      <w:sz w:val="24"/>
      <w:szCs w:val="24"/>
    </w:rPr>
  </w:style>
  <w:style w:type="paragraph" w:styleId="HTMLPreformatted">
    <w:name w:val="HTML Preformatted"/>
    <w:basedOn w:val="Normal"/>
    <w:link w:val="HTMLPreformattedChar"/>
    <w:uiPriority w:val="99"/>
    <w:rsid w:val="009D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9D7496"/>
    <w:rPr>
      <w:rFonts w:ascii="Courier New" w:eastAsia="Times New Roman" w:hAnsi="Courier New" w:cs="Courier New"/>
      <w:sz w:val="20"/>
      <w:szCs w:val="20"/>
    </w:rPr>
  </w:style>
  <w:style w:type="character" w:styleId="Strong">
    <w:name w:val="Strong"/>
    <w:uiPriority w:val="22"/>
    <w:qFormat/>
    <w:rsid w:val="009D7496"/>
    <w:rPr>
      <w:b/>
      <w:bCs/>
    </w:rPr>
  </w:style>
  <w:style w:type="character" w:customStyle="1" w:styleId="BodyTextChar">
    <w:name w:val="Body Text Char"/>
    <w:link w:val="BodyText"/>
    <w:locked/>
    <w:rsid w:val="009D7496"/>
    <w:rPr>
      <w:rFonts w:ascii="Arial" w:hAnsi="Arial" w:cs="Arial"/>
    </w:rPr>
  </w:style>
  <w:style w:type="paragraph" w:styleId="BodyText">
    <w:name w:val="Body Text"/>
    <w:basedOn w:val="Normal"/>
    <w:link w:val="BodyTextChar"/>
    <w:rsid w:val="009D7496"/>
    <w:pPr>
      <w:overflowPunct/>
      <w:autoSpaceDE/>
      <w:autoSpaceDN/>
      <w:adjustRightInd/>
      <w:spacing w:after="120"/>
      <w:textAlignment w:val="auto"/>
    </w:pPr>
    <w:rPr>
      <w:rFonts w:eastAsiaTheme="minorHAnsi" w:cs="Arial"/>
      <w:sz w:val="22"/>
      <w:szCs w:val="22"/>
    </w:rPr>
  </w:style>
  <w:style w:type="character" w:customStyle="1" w:styleId="BodyTextChar1">
    <w:name w:val="Body Text Char1"/>
    <w:basedOn w:val="DefaultParagraphFont"/>
    <w:uiPriority w:val="99"/>
    <w:semiHidden/>
    <w:rsid w:val="009D7496"/>
    <w:rPr>
      <w:rFonts w:ascii="Arial" w:eastAsia="Times New Roman" w:hAnsi="Arial" w:cs="Times New Roman"/>
      <w:sz w:val="20"/>
      <w:szCs w:val="20"/>
    </w:rPr>
  </w:style>
  <w:style w:type="paragraph" w:styleId="BodyText2">
    <w:name w:val="Body Text 2"/>
    <w:basedOn w:val="Normal"/>
    <w:link w:val="BodyText2Char"/>
    <w:uiPriority w:val="99"/>
    <w:unhideWhenUsed/>
    <w:rsid w:val="003B6EED"/>
    <w:pPr>
      <w:spacing w:after="120" w:line="480" w:lineRule="auto"/>
    </w:pPr>
  </w:style>
  <w:style w:type="character" w:customStyle="1" w:styleId="BodyText2Char">
    <w:name w:val="Body Text 2 Char"/>
    <w:basedOn w:val="DefaultParagraphFont"/>
    <w:link w:val="BodyText2"/>
    <w:uiPriority w:val="99"/>
    <w:rsid w:val="003B6EED"/>
    <w:rPr>
      <w:rFonts w:ascii="Arial" w:eastAsia="Times New Roman" w:hAnsi="Arial" w:cs="Times New Roman"/>
      <w:sz w:val="20"/>
      <w:szCs w:val="20"/>
    </w:rPr>
  </w:style>
  <w:style w:type="character" w:customStyle="1" w:styleId="Heading4Char">
    <w:name w:val="Heading 4 Char"/>
    <w:basedOn w:val="DefaultParagraphFont"/>
    <w:link w:val="Heading4"/>
    <w:semiHidden/>
    <w:rsid w:val="008231A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8231A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8231A0"/>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DE7E28"/>
    <w:pPr>
      <w:overflowPunct/>
      <w:autoSpaceDE/>
      <w:autoSpaceDN/>
      <w:adjustRightInd/>
      <w:ind w:left="720"/>
      <w:contextualSpacing/>
      <w:textAlignment w:val="auto"/>
    </w:pPr>
    <w:rPr>
      <w:rFonts w:ascii="Franklin Gothic Book" w:hAnsi="Franklin Gothic Book" w:cs="Franklin Gothic Book"/>
      <w:sz w:val="22"/>
      <w:szCs w:val="22"/>
    </w:rPr>
  </w:style>
  <w:style w:type="paragraph" w:styleId="NormalWeb">
    <w:name w:val="Normal (Web)"/>
    <w:basedOn w:val="Normal"/>
    <w:uiPriority w:val="99"/>
    <w:unhideWhenUsed/>
    <w:rsid w:val="00AC5497"/>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pdatebodytest1">
    <w:name w:val="updatebodytest1"/>
    <w:basedOn w:val="DefaultParagraphFont"/>
    <w:rsid w:val="0041518C"/>
    <w:rPr>
      <w:rFonts w:ascii="Arial" w:hAnsi="Arial" w:cs="Arial" w:hint="default"/>
      <w:b w:val="0"/>
      <w:bCs w:val="0"/>
      <w:i w:val="0"/>
      <w:iCs w:val="0"/>
      <w:smallCaps w:val="0"/>
      <w:sz w:val="18"/>
      <w:szCs w:val="18"/>
    </w:rPr>
  </w:style>
  <w:style w:type="paragraph" w:styleId="ListBullet2">
    <w:name w:val="List Bullet 2"/>
    <w:basedOn w:val="Normal"/>
    <w:autoRedefine/>
    <w:rsid w:val="006A1DF6"/>
    <w:pPr>
      <w:numPr>
        <w:numId w:val="2"/>
      </w:numPr>
      <w:overflowPunct/>
      <w:autoSpaceDE/>
      <w:autoSpaceDN/>
      <w:adjustRightInd/>
      <w:jc w:val="both"/>
      <w:textAlignment w:val="auto"/>
    </w:pPr>
    <w:rPr>
      <w:rFonts w:cs="Arial"/>
      <w:sz w:val="24"/>
      <w:szCs w:val="24"/>
    </w:rPr>
  </w:style>
  <w:style w:type="paragraph" w:styleId="ListBullet">
    <w:name w:val="List Bullet"/>
    <w:basedOn w:val="Normal"/>
    <w:uiPriority w:val="99"/>
    <w:unhideWhenUsed/>
    <w:rsid w:val="002017E2"/>
    <w:pPr>
      <w:numPr>
        <w:numId w:val="3"/>
      </w:numPr>
      <w:contextualSpacing/>
    </w:pPr>
  </w:style>
  <w:style w:type="character" w:customStyle="1" w:styleId="Heading1Char">
    <w:name w:val="Heading 1 Char"/>
    <w:basedOn w:val="DefaultParagraphFont"/>
    <w:link w:val="Heading1"/>
    <w:rsid w:val="0017538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175384"/>
    <w:rPr>
      <w:rFonts w:ascii="Times New Roman" w:eastAsia="Times New Roman" w:hAnsi="Times New Roman" w:cs="Times New Roman"/>
      <w:b/>
      <w:bCs/>
      <w:sz w:val="36"/>
      <w:szCs w:val="36"/>
    </w:rPr>
  </w:style>
  <w:style w:type="paragraph" w:styleId="Revision">
    <w:name w:val="Revision"/>
    <w:hidden/>
    <w:uiPriority w:val="99"/>
    <w:semiHidden/>
    <w:rsid w:val="0017538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175384"/>
    <w:pPr>
      <w:overflowPunct/>
      <w:autoSpaceDE/>
      <w:autoSpaceDN/>
      <w:adjustRightInd/>
      <w:ind w:left="720" w:hanging="360"/>
      <w:textAlignment w:val="auto"/>
    </w:pPr>
    <w:rPr>
      <w:rFonts w:ascii="Tahoma" w:hAnsi="Tahoma" w:cs="Tahoma"/>
      <w:sz w:val="16"/>
      <w:szCs w:val="16"/>
    </w:rPr>
  </w:style>
  <w:style w:type="character" w:customStyle="1" w:styleId="BalloonTextChar">
    <w:name w:val="Balloon Text Char"/>
    <w:basedOn w:val="DefaultParagraphFont"/>
    <w:link w:val="BalloonText"/>
    <w:rsid w:val="00175384"/>
    <w:rPr>
      <w:rFonts w:ascii="Tahoma" w:eastAsia="Times New Roman" w:hAnsi="Tahoma" w:cs="Tahoma"/>
      <w:sz w:val="16"/>
      <w:szCs w:val="16"/>
    </w:rPr>
  </w:style>
  <w:style w:type="paragraph" w:customStyle="1" w:styleId="addedlanguage">
    <w:name w:val="added language"/>
    <w:basedOn w:val="Normal"/>
    <w:uiPriority w:val="99"/>
    <w:rsid w:val="00175384"/>
    <w:pPr>
      <w:overflowPunct/>
      <w:autoSpaceDE/>
      <w:autoSpaceDN/>
      <w:adjustRightInd/>
      <w:spacing w:after="120"/>
      <w:ind w:left="720" w:right="720"/>
      <w:textAlignment w:val="auto"/>
    </w:pPr>
    <w:rPr>
      <w:rFonts w:ascii="Franklin Gothic Book" w:hAnsi="Franklin Gothic Book" w:cs="Franklin Gothic Book"/>
      <w:sz w:val="22"/>
      <w:szCs w:val="22"/>
    </w:rPr>
  </w:style>
  <w:style w:type="paragraph" w:customStyle="1" w:styleId="bulletadded">
    <w:name w:val="bullet added"/>
    <w:basedOn w:val="Normal"/>
    <w:uiPriority w:val="99"/>
    <w:rsid w:val="00175384"/>
    <w:pPr>
      <w:numPr>
        <w:numId w:val="4"/>
      </w:numPr>
      <w:tabs>
        <w:tab w:val="left" w:pos="1440"/>
      </w:tabs>
      <w:overflowPunct/>
      <w:autoSpaceDE/>
      <w:autoSpaceDN/>
      <w:adjustRightInd/>
      <w:spacing w:after="60"/>
      <w:ind w:left="1440"/>
      <w:textAlignment w:val="auto"/>
    </w:pPr>
    <w:rPr>
      <w:rFonts w:ascii="Franklin Gothic Book" w:hAnsi="Franklin Gothic Book" w:cs="Franklin Gothic Book"/>
      <w:sz w:val="22"/>
      <w:szCs w:val="22"/>
    </w:rPr>
  </w:style>
  <w:style w:type="paragraph" w:styleId="FootnoteText">
    <w:name w:val="footnote text"/>
    <w:basedOn w:val="Normal"/>
    <w:link w:val="FootnoteTextChar"/>
    <w:uiPriority w:val="99"/>
    <w:semiHidden/>
    <w:rsid w:val="00175384"/>
    <w:pPr>
      <w:overflowPunct/>
      <w:autoSpaceDE/>
      <w:autoSpaceDN/>
      <w:adjustRightInd/>
      <w:textAlignment w:val="auto"/>
    </w:pPr>
    <w:rPr>
      <w:rFonts w:ascii="Franklin Gothic Book" w:hAnsi="Franklin Gothic Book" w:cs="Franklin Gothic Book"/>
    </w:rPr>
  </w:style>
  <w:style w:type="character" w:customStyle="1" w:styleId="FootnoteTextChar">
    <w:name w:val="Footnote Text Char"/>
    <w:basedOn w:val="DefaultParagraphFont"/>
    <w:link w:val="FootnoteText"/>
    <w:uiPriority w:val="99"/>
    <w:semiHidden/>
    <w:rsid w:val="00175384"/>
    <w:rPr>
      <w:rFonts w:ascii="Franklin Gothic Book" w:eastAsia="Times New Roman" w:hAnsi="Franklin Gothic Book" w:cs="Franklin Gothic Book"/>
      <w:sz w:val="20"/>
      <w:szCs w:val="20"/>
    </w:rPr>
  </w:style>
  <w:style w:type="paragraph" w:customStyle="1" w:styleId="Bodytextitalic">
    <w:name w:val="Body text italic"/>
    <w:basedOn w:val="Normal"/>
    <w:uiPriority w:val="99"/>
    <w:rsid w:val="00175384"/>
    <w:pPr>
      <w:overflowPunct/>
      <w:autoSpaceDE/>
      <w:autoSpaceDN/>
      <w:adjustRightInd/>
      <w:spacing w:after="120"/>
      <w:textAlignment w:val="auto"/>
    </w:pPr>
    <w:rPr>
      <w:rFonts w:ascii="Franklin Gothic Book" w:hAnsi="Franklin Gothic Book" w:cs="Franklin Gothic Book"/>
      <w:i/>
      <w:iCs/>
      <w:sz w:val="22"/>
      <w:szCs w:val="22"/>
    </w:rPr>
  </w:style>
  <w:style w:type="paragraph" w:customStyle="1" w:styleId="Default">
    <w:name w:val="Default"/>
    <w:rsid w:val="00175384"/>
    <w:pPr>
      <w:autoSpaceDE w:val="0"/>
      <w:autoSpaceDN w:val="0"/>
      <w:adjustRightInd w:val="0"/>
      <w:spacing w:after="0" w:line="240" w:lineRule="auto"/>
    </w:pPr>
    <w:rPr>
      <w:rFonts w:ascii="Arial" w:eastAsia="Calibri" w:hAnsi="Arial" w:cs="Arial"/>
      <w:color w:val="000000"/>
      <w:sz w:val="24"/>
      <w:szCs w:val="24"/>
    </w:rPr>
  </w:style>
  <w:style w:type="paragraph" w:customStyle="1" w:styleId="Addedlanguageindent">
    <w:name w:val="Added language indent"/>
    <w:basedOn w:val="BodyText"/>
    <w:uiPriority w:val="99"/>
    <w:rsid w:val="00175384"/>
    <w:pPr>
      <w:ind w:left="1080" w:right="720"/>
    </w:pPr>
    <w:rPr>
      <w:rFonts w:ascii="Franklin Gothic Book" w:eastAsia="Times New Roman" w:hAnsi="Franklin Gothic Book" w:cs="Franklin Gothic Book"/>
    </w:rPr>
  </w:style>
  <w:style w:type="paragraph" w:customStyle="1" w:styleId="Note">
    <w:name w:val="Note"/>
    <w:basedOn w:val="BodyText"/>
    <w:link w:val="NoteChar"/>
    <w:rsid w:val="00175384"/>
    <w:pPr>
      <w:pBdr>
        <w:top w:val="single" w:sz="4" w:space="1" w:color="auto"/>
        <w:left w:val="single" w:sz="4" w:space="4" w:color="auto"/>
        <w:bottom w:val="single" w:sz="4" w:space="1" w:color="auto"/>
        <w:right w:val="single" w:sz="4" w:space="4" w:color="auto"/>
      </w:pBdr>
      <w:spacing w:before="480" w:after="240"/>
    </w:pPr>
    <w:rPr>
      <w:rFonts w:ascii="Franklin Gothic Demi" w:eastAsia="Times New Roman" w:hAnsi="Franklin Gothic Demi" w:cs="Franklin Gothic Demi"/>
    </w:rPr>
  </w:style>
  <w:style w:type="character" w:styleId="FootnoteReference">
    <w:name w:val="footnote reference"/>
    <w:uiPriority w:val="99"/>
    <w:semiHidden/>
    <w:rsid w:val="00175384"/>
    <w:rPr>
      <w:rFonts w:cs="Times New Roman"/>
      <w:vertAlign w:val="superscript"/>
    </w:rPr>
  </w:style>
  <w:style w:type="character" w:customStyle="1" w:styleId="NoteChar">
    <w:name w:val="Note Char"/>
    <w:link w:val="Note"/>
    <w:locked/>
    <w:rsid w:val="00175384"/>
    <w:rPr>
      <w:rFonts w:ascii="Franklin Gothic Demi" w:eastAsia="Times New Roman" w:hAnsi="Franklin Gothic Demi" w:cs="Franklin Gothic Demi"/>
    </w:rPr>
  </w:style>
  <w:style w:type="paragraph" w:customStyle="1" w:styleId="Style16">
    <w:name w:val="Style 16"/>
    <w:basedOn w:val="BodyText"/>
    <w:link w:val="Style16CharChar"/>
    <w:rsid w:val="00175384"/>
    <w:pPr>
      <w:keepLines/>
      <w:spacing w:before="600" w:after="0"/>
    </w:pPr>
    <w:rPr>
      <w:rFonts w:ascii="Franklin Gothic Book" w:eastAsia="Times New Roman" w:hAnsi="Franklin Gothic Book" w:cs="Franklin Gothic Book"/>
      <w:b/>
      <w:bCs/>
    </w:rPr>
  </w:style>
  <w:style w:type="character" w:customStyle="1" w:styleId="Style16CharChar">
    <w:name w:val="Style 16 Char Char"/>
    <w:link w:val="Style16"/>
    <w:locked/>
    <w:rsid w:val="00175384"/>
    <w:rPr>
      <w:rFonts w:ascii="Franklin Gothic Book" w:eastAsia="Times New Roman" w:hAnsi="Franklin Gothic Book" w:cs="Franklin Gothic Book"/>
      <w:b/>
      <w:bCs/>
    </w:rPr>
  </w:style>
  <w:style w:type="paragraph" w:customStyle="1" w:styleId="1">
    <w:name w:val="1."/>
    <w:basedOn w:val="Normal"/>
    <w:rsid w:val="00175384"/>
    <w:pPr>
      <w:tabs>
        <w:tab w:val="left" w:pos="540"/>
      </w:tabs>
      <w:overflowPunct/>
      <w:autoSpaceDE/>
      <w:autoSpaceDN/>
      <w:adjustRightInd/>
      <w:jc w:val="both"/>
      <w:textAlignment w:val="auto"/>
    </w:pPr>
    <w:rPr>
      <w:rFonts w:ascii="Palatino" w:hAnsi="Palatino"/>
      <w:sz w:val="24"/>
      <w:szCs w:val="24"/>
    </w:rPr>
  </w:style>
  <w:style w:type="paragraph" w:customStyle="1" w:styleId="11">
    <w:name w:val="1.1"/>
    <w:basedOn w:val="Normal"/>
    <w:uiPriority w:val="99"/>
    <w:rsid w:val="00175384"/>
    <w:pPr>
      <w:overflowPunct/>
      <w:autoSpaceDE/>
      <w:autoSpaceDN/>
      <w:adjustRightInd/>
      <w:spacing w:after="240"/>
      <w:ind w:left="1267" w:hanging="720"/>
      <w:jc w:val="both"/>
      <w:textAlignment w:val="auto"/>
    </w:pPr>
    <w:rPr>
      <w:rFonts w:ascii="Palatino" w:hAnsi="Palatino"/>
      <w:sz w:val="24"/>
      <w:szCs w:val="24"/>
    </w:rPr>
  </w:style>
  <w:style w:type="paragraph" w:customStyle="1" w:styleId="a">
    <w:name w:val="a."/>
    <w:basedOn w:val="Normal"/>
    <w:rsid w:val="00175384"/>
    <w:pPr>
      <w:tabs>
        <w:tab w:val="left" w:pos="1800"/>
      </w:tabs>
      <w:overflowPunct/>
      <w:autoSpaceDE/>
      <w:autoSpaceDN/>
      <w:adjustRightInd/>
      <w:spacing w:after="240"/>
      <w:ind w:left="1814" w:hanging="547"/>
      <w:jc w:val="both"/>
      <w:textAlignment w:val="auto"/>
    </w:pPr>
    <w:rPr>
      <w:rFonts w:ascii="Palatino" w:hAnsi="Palatino"/>
      <w:sz w:val="24"/>
      <w:szCs w:val="24"/>
    </w:rPr>
  </w:style>
  <w:style w:type="numbering" w:styleId="111111">
    <w:name w:val="Outline List 2"/>
    <w:basedOn w:val="NoList"/>
    <w:rsid w:val="00175384"/>
    <w:pPr>
      <w:numPr>
        <w:numId w:val="5"/>
      </w:numPr>
    </w:pPr>
  </w:style>
  <w:style w:type="character" w:customStyle="1" w:styleId="NoteCharChar1">
    <w:name w:val="Note Char Char1"/>
    <w:locked/>
    <w:rsid w:val="00175384"/>
    <w:rPr>
      <w:rFonts w:ascii="Franklin Gothic Demi" w:hAnsi="Franklin Gothic Demi"/>
      <w:lang w:val="x-none" w:eastAsia="x-none"/>
    </w:rPr>
  </w:style>
  <w:style w:type="character" w:styleId="Hyperlink">
    <w:name w:val="Hyperlink"/>
    <w:basedOn w:val="DefaultParagraphFont"/>
    <w:uiPriority w:val="99"/>
    <w:unhideWhenUsed/>
    <w:rsid w:val="00175384"/>
    <w:rPr>
      <w:color w:val="0000FF"/>
      <w:u w:val="single"/>
    </w:rPr>
  </w:style>
  <w:style w:type="character" w:customStyle="1" w:styleId="mw-headline">
    <w:name w:val="mw-headline"/>
    <w:basedOn w:val="DefaultParagraphFont"/>
    <w:rsid w:val="00175384"/>
  </w:style>
  <w:style w:type="character" w:customStyle="1" w:styleId="editsection">
    <w:name w:val="editsection"/>
    <w:basedOn w:val="DefaultParagraphFont"/>
    <w:rsid w:val="00175384"/>
  </w:style>
  <w:style w:type="character" w:customStyle="1" w:styleId="mainheader1">
    <w:name w:val="mainheader1"/>
    <w:basedOn w:val="DefaultParagraphFont"/>
    <w:rsid w:val="00175384"/>
    <w:rPr>
      <w:b/>
      <w:bCs/>
      <w:sz w:val="31"/>
      <w:szCs w:val="31"/>
    </w:rPr>
  </w:style>
  <w:style w:type="character" w:customStyle="1" w:styleId="div5head">
    <w:name w:val="div5head"/>
    <w:basedOn w:val="DefaultParagraphFont"/>
    <w:rsid w:val="00175384"/>
  </w:style>
  <w:style w:type="character" w:customStyle="1" w:styleId="div6head">
    <w:name w:val="div6head"/>
    <w:basedOn w:val="DefaultParagraphFont"/>
    <w:rsid w:val="00175384"/>
  </w:style>
  <w:style w:type="paragraph" w:styleId="PlainText">
    <w:name w:val="Plain Text"/>
    <w:basedOn w:val="Normal"/>
    <w:link w:val="PlainTextChar"/>
    <w:semiHidden/>
    <w:rsid w:val="00805A3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semiHidden/>
    <w:rsid w:val="00805A33"/>
    <w:rPr>
      <w:rFonts w:ascii="Courier New" w:eastAsia="Times New Roman" w:hAnsi="Courier New" w:cs="Courier New"/>
      <w:sz w:val="20"/>
      <w:szCs w:val="20"/>
    </w:rPr>
  </w:style>
  <w:style w:type="character" w:customStyle="1" w:styleId="apple-converted-space">
    <w:name w:val="apple-converted-space"/>
    <w:basedOn w:val="DefaultParagraphFont"/>
    <w:rsid w:val="00805A33"/>
  </w:style>
  <w:style w:type="character" w:customStyle="1" w:styleId="Heading3Char">
    <w:name w:val="Heading 3 Char"/>
    <w:basedOn w:val="DefaultParagraphFont"/>
    <w:link w:val="Heading3"/>
    <w:semiHidden/>
    <w:rsid w:val="003A4B8E"/>
    <w:rPr>
      <w:rFonts w:asciiTheme="majorHAnsi" w:eastAsiaTheme="majorEastAsia" w:hAnsiTheme="majorHAnsi" w:cstheme="majorBidi"/>
      <w:b/>
      <w:bCs/>
      <w:color w:val="4F81BD" w:themeColor="accent1"/>
      <w:sz w:val="20"/>
      <w:szCs w:val="20"/>
    </w:rPr>
  </w:style>
  <w:style w:type="paragraph" w:customStyle="1" w:styleId="catchline">
    <w:name w:val="catchline"/>
    <w:basedOn w:val="Normal"/>
    <w:rsid w:val="00B932E5"/>
    <w:pPr>
      <w:overflowPunct/>
      <w:autoSpaceDE/>
      <w:autoSpaceDN/>
      <w:adjustRightInd/>
      <w:spacing w:before="100" w:beforeAutospacing="1" w:after="100" w:afterAutospacing="1"/>
      <w:textAlignment w:val="auto"/>
    </w:pPr>
    <w:rPr>
      <w:rFonts w:ascii="Times New Roman" w:hAnsi="Times New Roman"/>
      <w:b/>
      <w:bCs/>
      <w:sz w:val="29"/>
      <w:szCs w:val="29"/>
    </w:rPr>
  </w:style>
  <w:style w:type="character" w:customStyle="1" w:styleId="ptext-2">
    <w:name w:val="ptext-2"/>
    <w:basedOn w:val="DefaultParagraphFont"/>
    <w:rsid w:val="00B932E5"/>
    <w:rPr>
      <w:b w:val="0"/>
      <w:bCs w:val="0"/>
    </w:rPr>
  </w:style>
  <w:style w:type="character" w:customStyle="1" w:styleId="ptext-3">
    <w:name w:val="ptext-3"/>
    <w:basedOn w:val="DefaultParagraphFont"/>
    <w:rsid w:val="00B932E5"/>
    <w:rPr>
      <w:b w:val="0"/>
      <w:bCs w:val="0"/>
    </w:rPr>
  </w:style>
  <w:style w:type="character" w:customStyle="1" w:styleId="enumbell">
    <w:name w:val="enumbell"/>
    <w:basedOn w:val="DefaultParagraphFont"/>
    <w:rsid w:val="00B932E5"/>
    <w:rPr>
      <w:b/>
      <w:bCs/>
    </w:rPr>
  </w:style>
  <w:style w:type="character" w:customStyle="1" w:styleId="enumlstr">
    <w:name w:val="enumlstr"/>
    <w:basedOn w:val="DefaultParagraphFont"/>
    <w:rsid w:val="00B932E5"/>
    <w:rPr>
      <w:b/>
      <w:bCs/>
      <w:color w:val="000066"/>
    </w:rPr>
  </w:style>
  <w:style w:type="paragraph" w:customStyle="1" w:styleId="DRAFT">
    <w:name w:val="DRAFT"/>
    <w:rsid w:val="00CB06F6"/>
    <w:pPr>
      <w:tabs>
        <w:tab w:val="center" w:pos="4320"/>
        <w:tab w:val="right" w:pos="8640"/>
      </w:tabs>
      <w:spacing w:after="0" w:line="240" w:lineRule="auto"/>
    </w:pPr>
    <w:rPr>
      <w:rFonts w:ascii="Univers" w:eastAsia="Times New Roman" w:hAnsi="Univers" w:cs="Times New Roman"/>
      <w:sz w:val="24"/>
      <w:szCs w:val="20"/>
    </w:rPr>
  </w:style>
  <w:style w:type="paragraph" w:customStyle="1" w:styleId="fp">
    <w:name w:val="fp"/>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ecauth">
    <w:name w:val="secauth"/>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ita">
    <w:name w:val="cita"/>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ppro">
    <w:name w:val="appro"/>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37"/>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autoRedefine/>
    <w:qFormat/>
    <w:rsid w:val="00175384"/>
    <w:pPr>
      <w:keepNext/>
      <w:pageBreakBefore/>
      <w:overflowPunct/>
      <w:autoSpaceDE/>
      <w:autoSpaceDN/>
      <w:adjustRightInd/>
      <w:textAlignment w:val="auto"/>
      <w:outlineLvl w:val="0"/>
    </w:pPr>
    <w:rPr>
      <w:rFonts w:cs="Arial"/>
      <w:b/>
      <w:bCs/>
      <w:kern w:val="32"/>
      <w:sz w:val="32"/>
      <w:szCs w:val="32"/>
    </w:rPr>
  </w:style>
  <w:style w:type="paragraph" w:styleId="Heading2">
    <w:name w:val="heading 2"/>
    <w:basedOn w:val="Normal"/>
    <w:link w:val="Heading2Char"/>
    <w:uiPriority w:val="9"/>
    <w:qFormat/>
    <w:rsid w:val="00175384"/>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rsid w:val="003A4B8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231A0"/>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semiHidden/>
    <w:unhideWhenUsed/>
    <w:qFormat/>
    <w:rsid w:val="008231A0"/>
    <w:pPr>
      <w:keepNext/>
      <w:keepLines/>
      <w:overflowPunct/>
      <w:autoSpaceDE/>
      <w:autoSpaceDN/>
      <w:adjustRightInd/>
      <w:spacing w:before="200"/>
      <w:textAlignment w:val="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8231A0"/>
    <w:pPr>
      <w:keepNext/>
      <w:keepLines/>
      <w:overflowPunct/>
      <w:autoSpaceDE/>
      <w:autoSpaceDN/>
      <w:adjustRightInd/>
      <w:spacing w:before="200"/>
      <w:textAlignment w:val="auto"/>
      <w:outlineLvl w:val="5"/>
    </w:pPr>
    <w:rPr>
      <w:rFonts w:asciiTheme="majorHAnsi" w:eastAsiaTheme="majorEastAsia" w:hAnsiTheme="majorHAnsi" w:cstheme="majorBidi"/>
      <w:i/>
      <w:iC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237"/>
    <w:pPr>
      <w:tabs>
        <w:tab w:val="center" w:pos="4320"/>
        <w:tab w:val="right" w:pos="8640"/>
      </w:tabs>
    </w:pPr>
    <w:rPr>
      <w:sz w:val="16"/>
    </w:rPr>
  </w:style>
  <w:style w:type="character" w:customStyle="1" w:styleId="HeaderChar">
    <w:name w:val="Header Char"/>
    <w:basedOn w:val="DefaultParagraphFont"/>
    <w:link w:val="Header"/>
    <w:rsid w:val="00175237"/>
    <w:rPr>
      <w:rFonts w:ascii="Arial" w:eastAsia="Times New Roman" w:hAnsi="Arial" w:cs="Times New Roman"/>
      <w:sz w:val="16"/>
      <w:szCs w:val="20"/>
    </w:rPr>
  </w:style>
  <w:style w:type="paragraph" w:styleId="Footer">
    <w:name w:val="footer"/>
    <w:basedOn w:val="Normal"/>
    <w:link w:val="FooterChar"/>
    <w:uiPriority w:val="99"/>
    <w:rsid w:val="00175237"/>
    <w:pPr>
      <w:tabs>
        <w:tab w:val="center" w:pos="4320"/>
        <w:tab w:val="right" w:pos="8640"/>
      </w:tabs>
    </w:pPr>
    <w:rPr>
      <w:sz w:val="16"/>
    </w:rPr>
  </w:style>
  <w:style w:type="character" w:customStyle="1" w:styleId="FooterChar">
    <w:name w:val="Footer Char"/>
    <w:basedOn w:val="DefaultParagraphFont"/>
    <w:link w:val="Footer"/>
    <w:uiPriority w:val="99"/>
    <w:rsid w:val="00175237"/>
    <w:rPr>
      <w:rFonts w:ascii="Arial" w:eastAsia="Times New Roman" w:hAnsi="Arial" w:cs="Times New Roman"/>
      <w:sz w:val="16"/>
      <w:szCs w:val="20"/>
    </w:rPr>
  </w:style>
  <w:style w:type="character" w:styleId="PageNumber">
    <w:name w:val="page number"/>
    <w:basedOn w:val="DefaultParagraphFont"/>
    <w:rsid w:val="00175237"/>
  </w:style>
  <w:style w:type="paragraph" w:styleId="BodyTextIndent">
    <w:name w:val="Body Text Indent"/>
    <w:basedOn w:val="Normal"/>
    <w:link w:val="BodyTextIndentChar"/>
    <w:rsid w:val="009D7496"/>
    <w:pPr>
      <w:tabs>
        <w:tab w:val="left" w:pos="1640"/>
      </w:tabs>
      <w:overflowPunct/>
      <w:autoSpaceDE/>
      <w:autoSpaceDN/>
      <w:adjustRightInd/>
      <w:ind w:firstLine="720"/>
      <w:jc w:val="both"/>
      <w:textAlignment w:val="auto"/>
    </w:pPr>
    <w:rPr>
      <w:rFonts w:cs="Arial"/>
      <w:sz w:val="24"/>
      <w:szCs w:val="24"/>
    </w:rPr>
  </w:style>
  <w:style w:type="character" w:customStyle="1" w:styleId="BodyTextIndentChar">
    <w:name w:val="Body Text Indent Char"/>
    <w:basedOn w:val="DefaultParagraphFont"/>
    <w:link w:val="BodyTextIndent"/>
    <w:rsid w:val="009D7496"/>
    <w:rPr>
      <w:rFonts w:ascii="Arial" w:eastAsia="Times New Roman" w:hAnsi="Arial" w:cs="Arial"/>
      <w:sz w:val="24"/>
      <w:szCs w:val="24"/>
    </w:rPr>
  </w:style>
  <w:style w:type="paragraph" w:styleId="HTMLPreformatted">
    <w:name w:val="HTML Preformatted"/>
    <w:basedOn w:val="Normal"/>
    <w:link w:val="HTMLPreformattedChar"/>
    <w:uiPriority w:val="99"/>
    <w:rsid w:val="009D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9D7496"/>
    <w:rPr>
      <w:rFonts w:ascii="Courier New" w:eastAsia="Times New Roman" w:hAnsi="Courier New" w:cs="Courier New"/>
      <w:sz w:val="20"/>
      <w:szCs w:val="20"/>
    </w:rPr>
  </w:style>
  <w:style w:type="character" w:styleId="Strong">
    <w:name w:val="Strong"/>
    <w:uiPriority w:val="22"/>
    <w:qFormat/>
    <w:rsid w:val="009D7496"/>
    <w:rPr>
      <w:b/>
      <w:bCs/>
    </w:rPr>
  </w:style>
  <w:style w:type="character" w:customStyle="1" w:styleId="BodyTextChar">
    <w:name w:val="Body Text Char"/>
    <w:link w:val="BodyText"/>
    <w:locked/>
    <w:rsid w:val="009D7496"/>
    <w:rPr>
      <w:rFonts w:ascii="Arial" w:hAnsi="Arial" w:cs="Arial"/>
    </w:rPr>
  </w:style>
  <w:style w:type="paragraph" w:styleId="BodyText">
    <w:name w:val="Body Text"/>
    <w:basedOn w:val="Normal"/>
    <w:link w:val="BodyTextChar"/>
    <w:rsid w:val="009D7496"/>
    <w:pPr>
      <w:overflowPunct/>
      <w:autoSpaceDE/>
      <w:autoSpaceDN/>
      <w:adjustRightInd/>
      <w:spacing w:after="120"/>
      <w:textAlignment w:val="auto"/>
    </w:pPr>
    <w:rPr>
      <w:rFonts w:eastAsiaTheme="minorHAnsi" w:cs="Arial"/>
      <w:sz w:val="22"/>
      <w:szCs w:val="22"/>
    </w:rPr>
  </w:style>
  <w:style w:type="character" w:customStyle="1" w:styleId="BodyTextChar1">
    <w:name w:val="Body Text Char1"/>
    <w:basedOn w:val="DefaultParagraphFont"/>
    <w:uiPriority w:val="99"/>
    <w:semiHidden/>
    <w:rsid w:val="009D7496"/>
    <w:rPr>
      <w:rFonts w:ascii="Arial" w:eastAsia="Times New Roman" w:hAnsi="Arial" w:cs="Times New Roman"/>
      <w:sz w:val="20"/>
      <w:szCs w:val="20"/>
    </w:rPr>
  </w:style>
  <w:style w:type="paragraph" w:styleId="BodyText2">
    <w:name w:val="Body Text 2"/>
    <w:basedOn w:val="Normal"/>
    <w:link w:val="BodyText2Char"/>
    <w:uiPriority w:val="99"/>
    <w:unhideWhenUsed/>
    <w:rsid w:val="003B6EED"/>
    <w:pPr>
      <w:spacing w:after="120" w:line="480" w:lineRule="auto"/>
    </w:pPr>
  </w:style>
  <w:style w:type="character" w:customStyle="1" w:styleId="BodyText2Char">
    <w:name w:val="Body Text 2 Char"/>
    <w:basedOn w:val="DefaultParagraphFont"/>
    <w:link w:val="BodyText2"/>
    <w:uiPriority w:val="99"/>
    <w:rsid w:val="003B6EED"/>
    <w:rPr>
      <w:rFonts w:ascii="Arial" w:eastAsia="Times New Roman" w:hAnsi="Arial" w:cs="Times New Roman"/>
      <w:sz w:val="20"/>
      <w:szCs w:val="20"/>
    </w:rPr>
  </w:style>
  <w:style w:type="character" w:customStyle="1" w:styleId="Heading4Char">
    <w:name w:val="Heading 4 Char"/>
    <w:basedOn w:val="DefaultParagraphFont"/>
    <w:link w:val="Heading4"/>
    <w:semiHidden/>
    <w:rsid w:val="008231A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8231A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8231A0"/>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DE7E28"/>
    <w:pPr>
      <w:overflowPunct/>
      <w:autoSpaceDE/>
      <w:autoSpaceDN/>
      <w:adjustRightInd/>
      <w:ind w:left="720"/>
      <w:contextualSpacing/>
      <w:textAlignment w:val="auto"/>
    </w:pPr>
    <w:rPr>
      <w:rFonts w:ascii="Franklin Gothic Book" w:hAnsi="Franklin Gothic Book" w:cs="Franklin Gothic Book"/>
      <w:sz w:val="22"/>
      <w:szCs w:val="22"/>
    </w:rPr>
  </w:style>
  <w:style w:type="paragraph" w:styleId="NormalWeb">
    <w:name w:val="Normal (Web)"/>
    <w:basedOn w:val="Normal"/>
    <w:uiPriority w:val="99"/>
    <w:unhideWhenUsed/>
    <w:rsid w:val="00AC5497"/>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pdatebodytest1">
    <w:name w:val="updatebodytest1"/>
    <w:basedOn w:val="DefaultParagraphFont"/>
    <w:rsid w:val="0041518C"/>
    <w:rPr>
      <w:rFonts w:ascii="Arial" w:hAnsi="Arial" w:cs="Arial" w:hint="default"/>
      <w:b w:val="0"/>
      <w:bCs w:val="0"/>
      <w:i w:val="0"/>
      <w:iCs w:val="0"/>
      <w:smallCaps w:val="0"/>
      <w:sz w:val="18"/>
      <w:szCs w:val="18"/>
    </w:rPr>
  </w:style>
  <w:style w:type="paragraph" w:styleId="ListBullet2">
    <w:name w:val="List Bullet 2"/>
    <w:basedOn w:val="Normal"/>
    <w:autoRedefine/>
    <w:rsid w:val="006A1DF6"/>
    <w:pPr>
      <w:numPr>
        <w:numId w:val="2"/>
      </w:numPr>
      <w:overflowPunct/>
      <w:autoSpaceDE/>
      <w:autoSpaceDN/>
      <w:adjustRightInd/>
      <w:jc w:val="both"/>
      <w:textAlignment w:val="auto"/>
    </w:pPr>
    <w:rPr>
      <w:rFonts w:cs="Arial"/>
      <w:sz w:val="24"/>
      <w:szCs w:val="24"/>
    </w:rPr>
  </w:style>
  <w:style w:type="paragraph" w:styleId="ListBullet">
    <w:name w:val="List Bullet"/>
    <w:basedOn w:val="Normal"/>
    <w:uiPriority w:val="99"/>
    <w:unhideWhenUsed/>
    <w:rsid w:val="002017E2"/>
    <w:pPr>
      <w:numPr>
        <w:numId w:val="3"/>
      </w:numPr>
      <w:contextualSpacing/>
    </w:pPr>
  </w:style>
  <w:style w:type="character" w:customStyle="1" w:styleId="Heading1Char">
    <w:name w:val="Heading 1 Char"/>
    <w:basedOn w:val="DefaultParagraphFont"/>
    <w:link w:val="Heading1"/>
    <w:rsid w:val="0017538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175384"/>
    <w:rPr>
      <w:rFonts w:ascii="Times New Roman" w:eastAsia="Times New Roman" w:hAnsi="Times New Roman" w:cs="Times New Roman"/>
      <w:b/>
      <w:bCs/>
      <w:sz w:val="36"/>
      <w:szCs w:val="36"/>
    </w:rPr>
  </w:style>
  <w:style w:type="paragraph" w:styleId="Revision">
    <w:name w:val="Revision"/>
    <w:hidden/>
    <w:uiPriority w:val="99"/>
    <w:semiHidden/>
    <w:rsid w:val="0017538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175384"/>
    <w:pPr>
      <w:overflowPunct/>
      <w:autoSpaceDE/>
      <w:autoSpaceDN/>
      <w:adjustRightInd/>
      <w:ind w:left="720" w:hanging="360"/>
      <w:textAlignment w:val="auto"/>
    </w:pPr>
    <w:rPr>
      <w:rFonts w:ascii="Tahoma" w:hAnsi="Tahoma" w:cs="Tahoma"/>
      <w:sz w:val="16"/>
      <w:szCs w:val="16"/>
    </w:rPr>
  </w:style>
  <w:style w:type="character" w:customStyle="1" w:styleId="BalloonTextChar">
    <w:name w:val="Balloon Text Char"/>
    <w:basedOn w:val="DefaultParagraphFont"/>
    <w:link w:val="BalloonText"/>
    <w:rsid w:val="00175384"/>
    <w:rPr>
      <w:rFonts w:ascii="Tahoma" w:eastAsia="Times New Roman" w:hAnsi="Tahoma" w:cs="Tahoma"/>
      <w:sz w:val="16"/>
      <w:szCs w:val="16"/>
    </w:rPr>
  </w:style>
  <w:style w:type="paragraph" w:customStyle="1" w:styleId="addedlanguage">
    <w:name w:val="added language"/>
    <w:basedOn w:val="Normal"/>
    <w:uiPriority w:val="99"/>
    <w:rsid w:val="00175384"/>
    <w:pPr>
      <w:overflowPunct/>
      <w:autoSpaceDE/>
      <w:autoSpaceDN/>
      <w:adjustRightInd/>
      <w:spacing w:after="120"/>
      <w:ind w:left="720" w:right="720"/>
      <w:textAlignment w:val="auto"/>
    </w:pPr>
    <w:rPr>
      <w:rFonts w:ascii="Franklin Gothic Book" w:hAnsi="Franklin Gothic Book" w:cs="Franklin Gothic Book"/>
      <w:sz w:val="22"/>
      <w:szCs w:val="22"/>
    </w:rPr>
  </w:style>
  <w:style w:type="paragraph" w:customStyle="1" w:styleId="bulletadded">
    <w:name w:val="bullet added"/>
    <w:basedOn w:val="Normal"/>
    <w:uiPriority w:val="99"/>
    <w:rsid w:val="00175384"/>
    <w:pPr>
      <w:numPr>
        <w:numId w:val="4"/>
      </w:numPr>
      <w:tabs>
        <w:tab w:val="left" w:pos="1440"/>
      </w:tabs>
      <w:overflowPunct/>
      <w:autoSpaceDE/>
      <w:autoSpaceDN/>
      <w:adjustRightInd/>
      <w:spacing w:after="60"/>
      <w:ind w:left="1440"/>
      <w:textAlignment w:val="auto"/>
    </w:pPr>
    <w:rPr>
      <w:rFonts w:ascii="Franklin Gothic Book" w:hAnsi="Franklin Gothic Book" w:cs="Franklin Gothic Book"/>
      <w:sz w:val="22"/>
      <w:szCs w:val="22"/>
    </w:rPr>
  </w:style>
  <w:style w:type="paragraph" w:styleId="FootnoteText">
    <w:name w:val="footnote text"/>
    <w:basedOn w:val="Normal"/>
    <w:link w:val="FootnoteTextChar"/>
    <w:uiPriority w:val="99"/>
    <w:semiHidden/>
    <w:rsid w:val="00175384"/>
    <w:pPr>
      <w:overflowPunct/>
      <w:autoSpaceDE/>
      <w:autoSpaceDN/>
      <w:adjustRightInd/>
      <w:textAlignment w:val="auto"/>
    </w:pPr>
    <w:rPr>
      <w:rFonts w:ascii="Franklin Gothic Book" w:hAnsi="Franklin Gothic Book" w:cs="Franklin Gothic Book"/>
    </w:rPr>
  </w:style>
  <w:style w:type="character" w:customStyle="1" w:styleId="FootnoteTextChar">
    <w:name w:val="Footnote Text Char"/>
    <w:basedOn w:val="DefaultParagraphFont"/>
    <w:link w:val="FootnoteText"/>
    <w:uiPriority w:val="99"/>
    <w:semiHidden/>
    <w:rsid w:val="00175384"/>
    <w:rPr>
      <w:rFonts w:ascii="Franklin Gothic Book" w:eastAsia="Times New Roman" w:hAnsi="Franklin Gothic Book" w:cs="Franklin Gothic Book"/>
      <w:sz w:val="20"/>
      <w:szCs w:val="20"/>
    </w:rPr>
  </w:style>
  <w:style w:type="paragraph" w:customStyle="1" w:styleId="Bodytextitalic">
    <w:name w:val="Body text italic"/>
    <w:basedOn w:val="Normal"/>
    <w:uiPriority w:val="99"/>
    <w:rsid w:val="00175384"/>
    <w:pPr>
      <w:overflowPunct/>
      <w:autoSpaceDE/>
      <w:autoSpaceDN/>
      <w:adjustRightInd/>
      <w:spacing w:after="120"/>
      <w:textAlignment w:val="auto"/>
    </w:pPr>
    <w:rPr>
      <w:rFonts w:ascii="Franklin Gothic Book" w:hAnsi="Franklin Gothic Book" w:cs="Franklin Gothic Book"/>
      <w:i/>
      <w:iCs/>
      <w:sz w:val="22"/>
      <w:szCs w:val="22"/>
    </w:rPr>
  </w:style>
  <w:style w:type="paragraph" w:customStyle="1" w:styleId="Default">
    <w:name w:val="Default"/>
    <w:rsid w:val="00175384"/>
    <w:pPr>
      <w:autoSpaceDE w:val="0"/>
      <w:autoSpaceDN w:val="0"/>
      <w:adjustRightInd w:val="0"/>
      <w:spacing w:after="0" w:line="240" w:lineRule="auto"/>
    </w:pPr>
    <w:rPr>
      <w:rFonts w:ascii="Arial" w:eastAsia="Calibri" w:hAnsi="Arial" w:cs="Arial"/>
      <w:color w:val="000000"/>
      <w:sz w:val="24"/>
      <w:szCs w:val="24"/>
    </w:rPr>
  </w:style>
  <w:style w:type="paragraph" w:customStyle="1" w:styleId="Addedlanguageindent">
    <w:name w:val="Added language indent"/>
    <w:basedOn w:val="BodyText"/>
    <w:uiPriority w:val="99"/>
    <w:rsid w:val="00175384"/>
    <w:pPr>
      <w:ind w:left="1080" w:right="720"/>
    </w:pPr>
    <w:rPr>
      <w:rFonts w:ascii="Franklin Gothic Book" w:eastAsia="Times New Roman" w:hAnsi="Franklin Gothic Book" w:cs="Franklin Gothic Book"/>
    </w:rPr>
  </w:style>
  <w:style w:type="paragraph" w:customStyle="1" w:styleId="Note">
    <w:name w:val="Note"/>
    <w:basedOn w:val="BodyText"/>
    <w:link w:val="NoteChar"/>
    <w:rsid w:val="00175384"/>
    <w:pPr>
      <w:pBdr>
        <w:top w:val="single" w:sz="4" w:space="1" w:color="auto"/>
        <w:left w:val="single" w:sz="4" w:space="4" w:color="auto"/>
        <w:bottom w:val="single" w:sz="4" w:space="1" w:color="auto"/>
        <w:right w:val="single" w:sz="4" w:space="4" w:color="auto"/>
      </w:pBdr>
      <w:spacing w:before="480" w:after="240"/>
    </w:pPr>
    <w:rPr>
      <w:rFonts w:ascii="Franklin Gothic Demi" w:eastAsia="Times New Roman" w:hAnsi="Franklin Gothic Demi" w:cs="Franklin Gothic Demi"/>
    </w:rPr>
  </w:style>
  <w:style w:type="character" w:styleId="FootnoteReference">
    <w:name w:val="footnote reference"/>
    <w:uiPriority w:val="99"/>
    <w:semiHidden/>
    <w:rsid w:val="00175384"/>
    <w:rPr>
      <w:rFonts w:cs="Times New Roman"/>
      <w:vertAlign w:val="superscript"/>
    </w:rPr>
  </w:style>
  <w:style w:type="character" w:customStyle="1" w:styleId="NoteChar">
    <w:name w:val="Note Char"/>
    <w:link w:val="Note"/>
    <w:locked/>
    <w:rsid w:val="00175384"/>
    <w:rPr>
      <w:rFonts w:ascii="Franklin Gothic Demi" w:eastAsia="Times New Roman" w:hAnsi="Franklin Gothic Demi" w:cs="Franklin Gothic Demi"/>
    </w:rPr>
  </w:style>
  <w:style w:type="paragraph" w:customStyle="1" w:styleId="Style16">
    <w:name w:val="Style 16"/>
    <w:basedOn w:val="BodyText"/>
    <w:link w:val="Style16CharChar"/>
    <w:rsid w:val="00175384"/>
    <w:pPr>
      <w:keepLines/>
      <w:spacing w:before="600" w:after="0"/>
    </w:pPr>
    <w:rPr>
      <w:rFonts w:ascii="Franklin Gothic Book" w:eastAsia="Times New Roman" w:hAnsi="Franklin Gothic Book" w:cs="Franklin Gothic Book"/>
      <w:b/>
      <w:bCs/>
    </w:rPr>
  </w:style>
  <w:style w:type="character" w:customStyle="1" w:styleId="Style16CharChar">
    <w:name w:val="Style 16 Char Char"/>
    <w:link w:val="Style16"/>
    <w:locked/>
    <w:rsid w:val="00175384"/>
    <w:rPr>
      <w:rFonts w:ascii="Franklin Gothic Book" w:eastAsia="Times New Roman" w:hAnsi="Franklin Gothic Book" w:cs="Franklin Gothic Book"/>
      <w:b/>
      <w:bCs/>
    </w:rPr>
  </w:style>
  <w:style w:type="paragraph" w:customStyle="1" w:styleId="1">
    <w:name w:val="1."/>
    <w:basedOn w:val="Normal"/>
    <w:rsid w:val="00175384"/>
    <w:pPr>
      <w:tabs>
        <w:tab w:val="left" w:pos="540"/>
      </w:tabs>
      <w:overflowPunct/>
      <w:autoSpaceDE/>
      <w:autoSpaceDN/>
      <w:adjustRightInd/>
      <w:jc w:val="both"/>
      <w:textAlignment w:val="auto"/>
    </w:pPr>
    <w:rPr>
      <w:rFonts w:ascii="Palatino" w:hAnsi="Palatino"/>
      <w:sz w:val="24"/>
      <w:szCs w:val="24"/>
    </w:rPr>
  </w:style>
  <w:style w:type="paragraph" w:customStyle="1" w:styleId="11">
    <w:name w:val="1.1"/>
    <w:basedOn w:val="Normal"/>
    <w:uiPriority w:val="99"/>
    <w:rsid w:val="00175384"/>
    <w:pPr>
      <w:overflowPunct/>
      <w:autoSpaceDE/>
      <w:autoSpaceDN/>
      <w:adjustRightInd/>
      <w:spacing w:after="240"/>
      <w:ind w:left="1267" w:hanging="720"/>
      <w:jc w:val="both"/>
      <w:textAlignment w:val="auto"/>
    </w:pPr>
    <w:rPr>
      <w:rFonts w:ascii="Palatino" w:hAnsi="Palatino"/>
      <w:sz w:val="24"/>
      <w:szCs w:val="24"/>
    </w:rPr>
  </w:style>
  <w:style w:type="paragraph" w:customStyle="1" w:styleId="a">
    <w:name w:val="a."/>
    <w:basedOn w:val="Normal"/>
    <w:rsid w:val="00175384"/>
    <w:pPr>
      <w:tabs>
        <w:tab w:val="left" w:pos="1800"/>
      </w:tabs>
      <w:overflowPunct/>
      <w:autoSpaceDE/>
      <w:autoSpaceDN/>
      <w:adjustRightInd/>
      <w:spacing w:after="240"/>
      <w:ind w:left="1814" w:hanging="547"/>
      <w:jc w:val="both"/>
      <w:textAlignment w:val="auto"/>
    </w:pPr>
    <w:rPr>
      <w:rFonts w:ascii="Palatino" w:hAnsi="Palatino"/>
      <w:sz w:val="24"/>
      <w:szCs w:val="24"/>
    </w:rPr>
  </w:style>
  <w:style w:type="numbering" w:styleId="111111">
    <w:name w:val="Outline List 2"/>
    <w:basedOn w:val="NoList"/>
    <w:rsid w:val="00175384"/>
    <w:pPr>
      <w:numPr>
        <w:numId w:val="5"/>
      </w:numPr>
    </w:pPr>
  </w:style>
  <w:style w:type="character" w:customStyle="1" w:styleId="NoteCharChar1">
    <w:name w:val="Note Char Char1"/>
    <w:locked/>
    <w:rsid w:val="00175384"/>
    <w:rPr>
      <w:rFonts w:ascii="Franklin Gothic Demi" w:hAnsi="Franklin Gothic Demi"/>
      <w:lang w:val="x-none" w:eastAsia="x-none"/>
    </w:rPr>
  </w:style>
  <w:style w:type="character" w:styleId="Hyperlink">
    <w:name w:val="Hyperlink"/>
    <w:basedOn w:val="DefaultParagraphFont"/>
    <w:uiPriority w:val="99"/>
    <w:unhideWhenUsed/>
    <w:rsid w:val="00175384"/>
    <w:rPr>
      <w:color w:val="0000FF"/>
      <w:u w:val="single"/>
    </w:rPr>
  </w:style>
  <w:style w:type="character" w:customStyle="1" w:styleId="mw-headline">
    <w:name w:val="mw-headline"/>
    <w:basedOn w:val="DefaultParagraphFont"/>
    <w:rsid w:val="00175384"/>
  </w:style>
  <w:style w:type="character" w:customStyle="1" w:styleId="editsection">
    <w:name w:val="editsection"/>
    <w:basedOn w:val="DefaultParagraphFont"/>
    <w:rsid w:val="00175384"/>
  </w:style>
  <w:style w:type="character" w:customStyle="1" w:styleId="mainheader1">
    <w:name w:val="mainheader1"/>
    <w:basedOn w:val="DefaultParagraphFont"/>
    <w:rsid w:val="00175384"/>
    <w:rPr>
      <w:b/>
      <w:bCs/>
      <w:sz w:val="31"/>
      <w:szCs w:val="31"/>
    </w:rPr>
  </w:style>
  <w:style w:type="character" w:customStyle="1" w:styleId="div5head">
    <w:name w:val="div5head"/>
    <w:basedOn w:val="DefaultParagraphFont"/>
    <w:rsid w:val="00175384"/>
  </w:style>
  <w:style w:type="character" w:customStyle="1" w:styleId="div6head">
    <w:name w:val="div6head"/>
    <w:basedOn w:val="DefaultParagraphFont"/>
    <w:rsid w:val="00175384"/>
  </w:style>
  <w:style w:type="paragraph" w:styleId="PlainText">
    <w:name w:val="Plain Text"/>
    <w:basedOn w:val="Normal"/>
    <w:link w:val="PlainTextChar"/>
    <w:semiHidden/>
    <w:rsid w:val="00805A3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semiHidden/>
    <w:rsid w:val="00805A33"/>
    <w:rPr>
      <w:rFonts w:ascii="Courier New" w:eastAsia="Times New Roman" w:hAnsi="Courier New" w:cs="Courier New"/>
      <w:sz w:val="20"/>
      <w:szCs w:val="20"/>
    </w:rPr>
  </w:style>
  <w:style w:type="character" w:customStyle="1" w:styleId="apple-converted-space">
    <w:name w:val="apple-converted-space"/>
    <w:basedOn w:val="DefaultParagraphFont"/>
    <w:rsid w:val="00805A33"/>
  </w:style>
  <w:style w:type="character" w:customStyle="1" w:styleId="Heading3Char">
    <w:name w:val="Heading 3 Char"/>
    <w:basedOn w:val="DefaultParagraphFont"/>
    <w:link w:val="Heading3"/>
    <w:semiHidden/>
    <w:rsid w:val="003A4B8E"/>
    <w:rPr>
      <w:rFonts w:asciiTheme="majorHAnsi" w:eastAsiaTheme="majorEastAsia" w:hAnsiTheme="majorHAnsi" w:cstheme="majorBidi"/>
      <w:b/>
      <w:bCs/>
      <w:color w:val="4F81BD" w:themeColor="accent1"/>
      <w:sz w:val="20"/>
      <w:szCs w:val="20"/>
    </w:rPr>
  </w:style>
  <w:style w:type="paragraph" w:customStyle="1" w:styleId="catchline">
    <w:name w:val="catchline"/>
    <w:basedOn w:val="Normal"/>
    <w:rsid w:val="00B932E5"/>
    <w:pPr>
      <w:overflowPunct/>
      <w:autoSpaceDE/>
      <w:autoSpaceDN/>
      <w:adjustRightInd/>
      <w:spacing w:before="100" w:beforeAutospacing="1" w:after="100" w:afterAutospacing="1"/>
      <w:textAlignment w:val="auto"/>
    </w:pPr>
    <w:rPr>
      <w:rFonts w:ascii="Times New Roman" w:hAnsi="Times New Roman"/>
      <w:b/>
      <w:bCs/>
      <w:sz w:val="29"/>
      <w:szCs w:val="29"/>
    </w:rPr>
  </w:style>
  <w:style w:type="character" w:customStyle="1" w:styleId="ptext-2">
    <w:name w:val="ptext-2"/>
    <w:basedOn w:val="DefaultParagraphFont"/>
    <w:rsid w:val="00B932E5"/>
    <w:rPr>
      <w:b w:val="0"/>
      <w:bCs w:val="0"/>
    </w:rPr>
  </w:style>
  <w:style w:type="character" w:customStyle="1" w:styleId="ptext-3">
    <w:name w:val="ptext-3"/>
    <w:basedOn w:val="DefaultParagraphFont"/>
    <w:rsid w:val="00B932E5"/>
    <w:rPr>
      <w:b w:val="0"/>
      <w:bCs w:val="0"/>
    </w:rPr>
  </w:style>
  <w:style w:type="character" w:customStyle="1" w:styleId="enumbell">
    <w:name w:val="enumbell"/>
    <w:basedOn w:val="DefaultParagraphFont"/>
    <w:rsid w:val="00B932E5"/>
    <w:rPr>
      <w:b/>
      <w:bCs/>
    </w:rPr>
  </w:style>
  <w:style w:type="character" w:customStyle="1" w:styleId="enumlstr">
    <w:name w:val="enumlstr"/>
    <w:basedOn w:val="DefaultParagraphFont"/>
    <w:rsid w:val="00B932E5"/>
    <w:rPr>
      <w:b/>
      <w:bCs/>
      <w:color w:val="000066"/>
    </w:rPr>
  </w:style>
  <w:style w:type="paragraph" w:customStyle="1" w:styleId="DRAFT">
    <w:name w:val="DRAFT"/>
    <w:rsid w:val="00CB06F6"/>
    <w:pPr>
      <w:tabs>
        <w:tab w:val="center" w:pos="4320"/>
        <w:tab w:val="right" w:pos="8640"/>
      </w:tabs>
      <w:spacing w:after="0" w:line="240" w:lineRule="auto"/>
    </w:pPr>
    <w:rPr>
      <w:rFonts w:ascii="Univers" w:eastAsia="Times New Roman" w:hAnsi="Univers" w:cs="Times New Roman"/>
      <w:sz w:val="24"/>
      <w:szCs w:val="20"/>
    </w:rPr>
  </w:style>
  <w:style w:type="paragraph" w:customStyle="1" w:styleId="fp">
    <w:name w:val="fp"/>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ecauth">
    <w:name w:val="secauth"/>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ita">
    <w:name w:val="cita"/>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ppro">
    <w:name w:val="appro"/>
    <w:basedOn w:val="Normal"/>
    <w:rsid w:val="00CB06F6"/>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67326">
      <w:bodyDiv w:val="1"/>
      <w:marLeft w:val="0"/>
      <w:marRight w:val="0"/>
      <w:marTop w:val="0"/>
      <w:marBottom w:val="0"/>
      <w:divBdr>
        <w:top w:val="none" w:sz="0" w:space="0" w:color="auto"/>
        <w:left w:val="none" w:sz="0" w:space="0" w:color="auto"/>
        <w:bottom w:val="none" w:sz="0" w:space="0" w:color="auto"/>
        <w:right w:val="none" w:sz="0" w:space="0" w:color="auto"/>
      </w:divBdr>
    </w:div>
    <w:div w:id="960065269">
      <w:bodyDiv w:val="1"/>
      <w:marLeft w:val="0"/>
      <w:marRight w:val="0"/>
      <w:marTop w:val="0"/>
      <w:marBottom w:val="0"/>
      <w:divBdr>
        <w:top w:val="none" w:sz="0" w:space="0" w:color="auto"/>
        <w:left w:val="none" w:sz="0" w:space="0" w:color="auto"/>
        <w:bottom w:val="none" w:sz="0" w:space="0" w:color="auto"/>
        <w:right w:val="none" w:sz="0" w:space="0" w:color="auto"/>
      </w:divBdr>
      <w:divsChild>
        <w:div w:id="1662539850">
          <w:marLeft w:val="0"/>
          <w:marRight w:val="0"/>
          <w:marTop w:val="0"/>
          <w:marBottom w:val="0"/>
          <w:divBdr>
            <w:top w:val="none" w:sz="0" w:space="0" w:color="auto"/>
            <w:left w:val="none" w:sz="0" w:space="0" w:color="auto"/>
            <w:bottom w:val="none" w:sz="0" w:space="0" w:color="auto"/>
            <w:right w:val="none" w:sz="0" w:space="0" w:color="auto"/>
          </w:divBdr>
        </w:div>
      </w:divsChild>
    </w:div>
    <w:div w:id="1544905635">
      <w:bodyDiv w:val="1"/>
      <w:marLeft w:val="0"/>
      <w:marRight w:val="0"/>
      <w:marTop w:val="0"/>
      <w:marBottom w:val="0"/>
      <w:divBdr>
        <w:top w:val="none" w:sz="0" w:space="0" w:color="auto"/>
        <w:left w:val="none" w:sz="0" w:space="0" w:color="auto"/>
        <w:bottom w:val="none" w:sz="0" w:space="0" w:color="auto"/>
        <w:right w:val="none" w:sz="0" w:space="0" w:color="auto"/>
      </w:divBdr>
    </w:div>
    <w:div w:id="1829515478">
      <w:bodyDiv w:val="1"/>
      <w:marLeft w:val="0"/>
      <w:marRight w:val="0"/>
      <w:marTop w:val="0"/>
      <w:marBottom w:val="0"/>
      <w:divBdr>
        <w:top w:val="none" w:sz="0" w:space="0" w:color="auto"/>
        <w:left w:val="none" w:sz="0" w:space="0" w:color="auto"/>
        <w:bottom w:val="none" w:sz="0" w:space="0" w:color="auto"/>
        <w:right w:val="none" w:sz="0" w:space="0" w:color="auto"/>
      </w:divBdr>
    </w:div>
    <w:div w:id="19505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test</cp:lastModifiedBy>
  <cp:revision>4</cp:revision>
  <cp:lastPrinted>2015-07-04T21:01:00Z</cp:lastPrinted>
  <dcterms:created xsi:type="dcterms:W3CDTF">2017-05-26T18:38:00Z</dcterms:created>
  <dcterms:modified xsi:type="dcterms:W3CDTF">2017-09-13T20:03:00Z</dcterms:modified>
</cp:coreProperties>
</file>